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E04" w:rsidRPr="0043309C" w:rsidRDefault="00B10E04" w:rsidP="0043309C">
      <w:pPr>
        <w:pStyle w:val="Navadensplet"/>
        <w:spacing w:after="0" w:afterAutospacing="0"/>
        <w:jc w:val="center"/>
      </w:pPr>
      <w:bookmarkStart w:id="0" w:name="_GoBack"/>
      <w:bookmarkEnd w:id="0"/>
      <w:r w:rsidRPr="00391587">
        <w:rPr>
          <w:rFonts w:ascii="Arial Black" w:hAnsi="Arial Black" w:cstheme="majorHAnsi"/>
          <w:b/>
          <w:sz w:val="56"/>
          <w:szCs w:val="28"/>
        </w:rPr>
        <w:t>JEDILNIK</w:t>
      </w:r>
      <w:r w:rsidR="0043309C">
        <w:rPr>
          <w:rFonts w:ascii="Arial Black" w:hAnsi="Arial Black" w:cstheme="majorHAnsi"/>
          <w:b/>
          <w:sz w:val="56"/>
          <w:szCs w:val="28"/>
        </w:rPr>
        <w:t xml:space="preserve"> </w:t>
      </w:r>
    </w:p>
    <w:p w:rsidR="00B10E04" w:rsidRPr="00391587" w:rsidRDefault="0043309C" w:rsidP="00B10E04">
      <w:pPr>
        <w:pStyle w:val="Default"/>
        <w:jc w:val="center"/>
        <w:rPr>
          <w:rFonts w:asciiTheme="majorHAnsi" w:hAnsiTheme="majorHAnsi" w:cs="Arial"/>
          <w:b/>
          <w:color w:val="auto"/>
          <w:sz w:val="28"/>
          <w:szCs w:val="28"/>
        </w:rPr>
      </w:pPr>
      <w:r w:rsidRPr="00BE5872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1A370CB8" wp14:editId="4CEFA9E3">
            <wp:simplePos x="0" y="0"/>
            <wp:positionH relativeFrom="margin">
              <wp:posOffset>8196580</wp:posOffset>
            </wp:positionH>
            <wp:positionV relativeFrom="paragraph">
              <wp:posOffset>4360545</wp:posOffset>
            </wp:positionV>
            <wp:extent cx="1123950" cy="1595513"/>
            <wp:effectExtent l="0" t="0" r="0" b="5080"/>
            <wp:wrapNone/>
            <wp:docPr id="10" name="Slika 10" descr="C:\Users\Manca\AppData\Local\Microsoft\Windows\INetCache\Content.Outlook\3P24YDGL\522f57e008088207a75fc5608b8006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nca\AppData\Local\Microsoft\Windows\INetCache\Content.Outlook\3P24YDGL\522f57e008088207a75fc5608b8006f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9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C4B" w:rsidRPr="00BE5872">
        <w:rPr>
          <w:rFonts w:asciiTheme="majorHAnsi" w:hAnsiTheme="majorHAnsi" w:cs="Arial"/>
          <w:b/>
          <w:color w:val="auto"/>
          <w:sz w:val="32"/>
          <w:szCs w:val="28"/>
        </w:rPr>
        <w:t>DECEMBER</w:t>
      </w:r>
    </w:p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3020"/>
        <w:gridCol w:w="5026"/>
        <w:gridCol w:w="6237"/>
      </w:tblGrid>
      <w:tr w:rsidR="00B10E04" w:rsidRPr="00391587" w:rsidTr="00D36C0C">
        <w:trPr>
          <w:trHeight w:val="680"/>
        </w:trPr>
        <w:tc>
          <w:tcPr>
            <w:tcW w:w="3020" w:type="dxa"/>
            <w:shd w:val="clear" w:color="auto" w:fill="E2EFD9" w:themeFill="accent6" w:themeFillTint="33"/>
            <w:vAlign w:val="center"/>
          </w:tcPr>
          <w:p w:rsidR="00B10E04" w:rsidRPr="00391587" w:rsidRDefault="00B10E04" w:rsidP="00D36C0C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r w:rsidRPr="00391587">
              <w:rPr>
                <w:rFonts w:ascii="Bahnschrift SemiBold" w:hAnsi="Bahnschrift SemiBold" w:cs="Arial"/>
                <w:b/>
                <w:sz w:val="22"/>
              </w:rPr>
              <w:t>DAN</w:t>
            </w:r>
          </w:p>
        </w:tc>
        <w:tc>
          <w:tcPr>
            <w:tcW w:w="5026" w:type="dxa"/>
            <w:shd w:val="clear" w:color="auto" w:fill="E2EFD9" w:themeFill="accent6" w:themeFillTint="33"/>
            <w:vAlign w:val="center"/>
          </w:tcPr>
          <w:p w:rsidR="00B10E04" w:rsidRPr="00391587" w:rsidRDefault="00B10E04" w:rsidP="00D36C0C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r w:rsidRPr="00391587">
              <w:rPr>
                <w:rFonts w:ascii="Bahnschrift SemiBold" w:hAnsi="Bahnschrift SemiBold" w:cs="Arial"/>
                <w:b/>
                <w:sz w:val="22"/>
              </w:rPr>
              <w:t>DOPOLDANSKA MALICA</w:t>
            </w:r>
          </w:p>
        </w:tc>
        <w:tc>
          <w:tcPr>
            <w:tcW w:w="6237" w:type="dxa"/>
            <w:shd w:val="clear" w:color="auto" w:fill="E2EFD9" w:themeFill="accent6" w:themeFillTint="33"/>
            <w:vAlign w:val="center"/>
          </w:tcPr>
          <w:p w:rsidR="00B10E04" w:rsidRPr="00391587" w:rsidRDefault="00B10E04" w:rsidP="00D36C0C">
            <w:pPr>
              <w:jc w:val="center"/>
              <w:rPr>
                <w:rFonts w:ascii="Bahnschrift SemiBold" w:hAnsi="Bahnschrift SemiBold"/>
                <w:b/>
                <w:sz w:val="22"/>
              </w:rPr>
            </w:pPr>
            <w:r w:rsidRPr="00391587">
              <w:rPr>
                <w:rFonts w:ascii="Bahnschrift SemiBold" w:hAnsi="Bahnschrift SemiBold"/>
                <w:b/>
                <w:sz w:val="22"/>
              </w:rPr>
              <w:t>KOSILO</w:t>
            </w:r>
          </w:p>
        </w:tc>
      </w:tr>
      <w:tr w:rsidR="006117D0" w:rsidRPr="00391587" w:rsidTr="00D36C0C">
        <w:trPr>
          <w:trHeight w:val="1050"/>
        </w:trPr>
        <w:tc>
          <w:tcPr>
            <w:tcW w:w="3020" w:type="dxa"/>
            <w:vAlign w:val="center"/>
          </w:tcPr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PONEDELJEK</w:t>
            </w:r>
          </w:p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2. 12. 2024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6117D0" w:rsidRPr="00735F25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PIRIN KRUH</w:t>
            </w:r>
          </w:p>
          <w:p w:rsidR="006117D0" w:rsidRPr="00735F25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735F25">
              <w:rPr>
                <w:rFonts w:asciiTheme="majorHAnsi" w:hAnsiTheme="majorHAnsi" w:cs="Arial"/>
                <w:sz w:val="22"/>
                <w:szCs w:val="22"/>
              </w:rPr>
              <w:t>LOKALNI MED</w:t>
            </w:r>
            <w:r>
              <w:rPr>
                <w:rFonts w:asciiTheme="majorHAnsi" w:hAnsiTheme="majorHAnsi" w:cs="Arial"/>
                <w:sz w:val="22"/>
                <w:szCs w:val="22"/>
              </w:rPr>
              <w:t>*</w:t>
            </w:r>
          </w:p>
          <w:p w:rsidR="006117D0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735F25">
              <w:rPr>
                <w:rFonts w:asciiTheme="majorHAnsi" w:hAnsiTheme="majorHAnsi" w:cs="Arial"/>
                <w:sz w:val="22"/>
                <w:szCs w:val="22"/>
              </w:rPr>
              <w:t>MASLO</w:t>
            </w:r>
          </w:p>
          <w:p w:rsidR="006117D0" w:rsidRPr="00735F25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KAKI</w:t>
            </w:r>
          </w:p>
          <w:p w:rsidR="006117D0" w:rsidRPr="00735F25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MLEKO</w:t>
            </w:r>
          </w:p>
        </w:tc>
        <w:tc>
          <w:tcPr>
            <w:tcW w:w="6237" w:type="dxa"/>
            <w:vAlign w:val="center"/>
          </w:tcPr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KISLA REPA</w:t>
            </w:r>
          </w:p>
          <w:p w:rsidR="006117D0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PEČENICE</w:t>
            </w:r>
          </w:p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ins w:id="1" w:author=" ">
              <w:r>
                <w:rPr>
                  <w:rFonts w:asciiTheme="majorHAnsi" w:hAnsiTheme="majorHAnsi" w:cs="Arial"/>
                  <w:sz w:val="22"/>
                  <w:szCs w:val="22"/>
                </w:rPr>
                <w:t>MATEVŽ</w:t>
              </w:r>
            </w:ins>
          </w:p>
        </w:tc>
      </w:tr>
      <w:tr w:rsidR="006117D0" w:rsidRPr="00391587" w:rsidTr="00D36C0C">
        <w:trPr>
          <w:trHeight w:val="1122"/>
        </w:trPr>
        <w:tc>
          <w:tcPr>
            <w:tcW w:w="3020" w:type="dxa"/>
            <w:vAlign w:val="center"/>
          </w:tcPr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TOREK</w:t>
            </w:r>
          </w:p>
          <w:p w:rsidR="006117D0" w:rsidRDefault="006117D0" w:rsidP="006117D0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3. 12. 2024</w:t>
            </w:r>
          </w:p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7C3089">
              <w:rPr>
                <w:rFonts w:asciiTheme="majorHAnsi" w:hAnsiTheme="majorHAnsi" w:cs="Arial"/>
                <w:b/>
                <w:sz w:val="22"/>
              </w:rPr>
              <w:t>ŠS HRUŠKA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6117D0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KRUH S SEMENI</w:t>
            </w:r>
          </w:p>
          <w:p w:rsidR="00FB1440" w:rsidRDefault="00FB1440" w:rsidP="00FB144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PIŠČANČJA PRSA V OVOJU</w:t>
            </w:r>
          </w:p>
          <w:p w:rsidR="006117D0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TRDO KUHANA JAJCA</w:t>
            </w:r>
          </w:p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ZELIŠČNI ČAJ</w:t>
            </w:r>
          </w:p>
        </w:tc>
        <w:tc>
          <w:tcPr>
            <w:tcW w:w="6237" w:type="dxa"/>
            <w:vAlign w:val="center"/>
          </w:tcPr>
          <w:p w:rsidR="006117D0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CVETAČNA KREMNA JUHA</w:t>
            </w:r>
          </w:p>
          <w:p w:rsidR="006117D0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GRATINIRANI PURANJI TRAKCI</w:t>
            </w:r>
          </w:p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KIPJENI ŠTRUKLJI</w:t>
            </w:r>
          </w:p>
        </w:tc>
      </w:tr>
      <w:tr w:rsidR="006117D0" w:rsidRPr="00391587" w:rsidTr="00D36C0C">
        <w:trPr>
          <w:trHeight w:val="1122"/>
        </w:trPr>
        <w:tc>
          <w:tcPr>
            <w:tcW w:w="3020" w:type="dxa"/>
            <w:vAlign w:val="center"/>
          </w:tcPr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SREDA</w:t>
            </w:r>
          </w:p>
          <w:p w:rsidR="006117D0" w:rsidRDefault="006117D0" w:rsidP="006117D0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4. 12. 2024</w:t>
            </w:r>
          </w:p>
          <w:p w:rsidR="006117D0" w:rsidRPr="007C3089" w:rsidRDefault="006117D0" w:rsidP="006117D0">
            <w:pPr>
              <w:jc w:val="center"/>
              <w:rPr>
                <w:rFonts w:asciiTheme="majorHAnsi" w:hAnsiTheme="majorHAnsi" w:cs="Arial"/>
                <w:b/>
                <w:sz w:val="22"/>
              </w:rPr>
            </w:pP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6117D0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BIO OVSENI KRUH*</w:t>
            </w:r>
          </w:p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RIBJI</w:t>
            </w:r>
            <w:r w:rsidRPr="00391587">
              <w:rPr>
                <w:rFonts w:asciiTheme="majorHAnsi" w:hAnsiTheme="majorHAnsi" w:cs="Arial"/>
                <w:sz w:val="22"/>
                <w:szCs w:val="22"/>
              </w:rPr>
              <w:t xml:space="preserve"> NAMAZ</w:t>
            </w:r>
          </w:p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PAPRIKA</w:t>
            </w:r>
          </w:p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ZELIŠČNI ČAJ</w:t>
            </w:r>
          </w:p>
        </w:tc>
        <w:tc>
          <w:tcPr>
            <w:tcW w:w="6237" w:type="dxa"/>
            <w:vAlign w:val="center"/>
          </w:tcPr>
          <w:p w:rsidR="006117D0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ZELENJAVNA ENOLONČNICA Z AJDOVO KAŠO</w:t>
            </w:r>
          </w:p>
          <w:p w:rsidR="006117D0" w:rsidRPr="00451C4B" w:rsidRDefault="006117D0" w:rsidP="006117D0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451C4B">
              <w:rPr>
                <w:rFonts w:asciiTheme="majorHAnsi" w:hAnsiTheme="majorHAnsi" w:cs="Arial"/>
                <w:b/>
                <w:sz w:val="22"/>
                <w:szCs w:val="22"/>
              </w:rPr>
              <w:t>BISKVIT S POLNOVREDNE MOKE</w:t>
            </w:r>
          </w:p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ČEŽANA</w:t>
            </w:r>
          </w:p>
        </w:tc>
      </w:tr>
      <w:tr w:rsidR="006117D0" w:rsidRPr="00391587" w:rsidTr="00D36C0C">
        <w:trPr>
          <w:trHeight w:val="1122"/>
        </w:trPr>
        <w:tc>
          <w:tcPr>
            <w:tcW w:w="3020" w:type="dxa"/>
            <w:vAlign w:val="center"/>
          </w:tcPr>
          <w:p w:rsidR="006117D0" w:rsidRPr="00391587" w:rsidRDefault="0043309C" w:rsidP="0043309C">
            <w:pPr>
              <w:rPr>
                <w:rFonts w:asciiTheme="majorHAnsi" w:hAnsiTheme="majorHAnsi" w:cs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4DB5EEF" wp14:editId="4ED5DD40">
                  <wp:simplePos x="0" y="0"/>
                  <wp:positionH relativeFrom="column">
                    <wp:posOffset>855345</wp:posOffset>
                  </wp:positionH>
                  <wp:positionV relativeFrom="paragraph">
                    <wp:posOffset>-36830</wp:posOffset>
                  </wp:positionV>
                  <wp:extent cx="628650" cy="628650"/>
                  <wp:effectExtent l="0" t="0" r="0" b="0"/>
                  <wp:wrapNone/>
                  <wp:docPr id="11" name="Slika 11" descr="This may contain: a bowl of cereal with a spoon in 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his may contain: a bowl of cereal with a spoon in 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 w:cs="Arial"/>
                <w:sz w:val="22"/>
              </w:rPr>
              <w:t xml:space="preserve">      </w:t>
            </w:r>
            <w:r w:rsidR="006117D0" w:rsidRPr="00391587">
              <w:rPr>
                <w:rFonts w:asciiTheme="majorHAnsi" w:hAnsiTheme="majorHAnsi" w:cs="Arial"/>
                <w:sz w:val="22"/>
              </w:rPr>
              <w:t>ČETRTEK</w:t>
            </w:r>
          </w:p>
          <w:p w:rsidR="006117D0" w:rsidRPr="00966D0D" w:rsidRDefault="0043309C" w:rsidP="0043309C">
            <w:pPr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 xml:space="preserve">    </w:t>
            </w:r>
            <w:r w:rsidR="006117D0" w:rsidRPr="00391587">
              <w:rPr>
                <w:rFonts w:asciiTheme="majorHAnsi" w:hAnsiTheme="majorHAnsi" w:cs="Arial"/>
                <w:sz w:val="22"/>
              </w:rPr>
              <w:t>5. 12. 2024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51C4B">
              <w:rPr>
                <w:rFonts w:asciiTheme="majorHAnsi" w:hAnsiTheme="majorHAnsi" w:cs="Arial"/>
                <w:b/>
                <w:sz w:val="22"/>
                <w:szCs w:val="22"/>
              </w:rPr>
              <w:t>POLNOZRNATI OVSENI KOSMIČI</w:t>
            </w:r>
            <w:r w:rsidRPr="00391587">
              <w:rPr>
                <w:rFonts w:asciiTheme="majorHAnsi" w:hAnsiTheme="majorHAnsi" w:cs="Arial"/>
                <w:sz w:val="22"/>
                <w:szCs w:val="22"/>
              </w:rPr>
              <w:t xml:space="preserve"> NA EKO MLEKU</w:t>
            </w:r>
            <w:r>
              <w:rPr>
                <w:rFonts w:asciiTheme="majorHAnsi" w:hAnsiTheme="majorHAnsi" w:cs="Arial"/>
                <w:sz w:val="22"/>
                <w:szCs w:val="22"/>
              </w:rPr>
              <w:t>*</w:t>
            </w:r>
          </w:p>
          <w:p w:rsidR="006117D0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POSIP </w:t>
            </w:r>
          </w:p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BANANA</w:t>
            </w:r>
          </w:p>
        </w:tc>
        <w:tc>
          <w:tcPr>
            <w:tcW w:w="6237" w:type="dxa"/>
            <w:vAlign w:val="center"/>
          </w:tcPr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KOKOŠJA JUHA Z RINČICAMI</w:t>
            </w:r>
          </w:p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PIŠČANČJA NABODALA</w:t>
            </w:r>
          </w:p>
          <w:p w:rsidR="006117D0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PEČEN KROMPIR</w:t>
            </w:r>
          </w:p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ZELENJAVA NA ŽARU</w:t>
            </w:r>
          </w:p>
        </w:tc>
      </w:tr>
      <w:tr w:rsidR="006117D0" w:rsidRPr="00391587" w:rsidTr="00D36C0C">
        <w:trPr>
          <w:trHeight w:val="1122"/>
        </w:trPr>
        <w:tc>
          <w:tcPr>
            <w:tcW w:w="3020" w:type="dxa"/>
            <w:vAlign w:val="center"/>
          </w:tcPr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PETEK</w:t>
            </w:r>
          </w:p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6. 12. 2024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MLEČNI PARKELJ </w:t>
            </w:r>
          </w:p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POMARANČA</w:t>
            </w:r>
          </w:p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BOŽIČNI</w:t>
            </w:r>
            <w:r w:rsidRPr="00735F25">
              <w:rPr>
                <w:rFonts w:asciiTheme="majorHAnsi" w:hAnsiTheme="majorHAnsi" w:cs="Arial"/>
                <w:sz w:val="22"/>
                <w:szCs w:val="22"/>
              </w:rPr>
              <w:t xml:space="preserve"> ČAJ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Z MEDOM</w:t>
            </w:r>
          </w:p>
        </w:tc>
        <w:tc>
          <w:tcPr>
            <w:tcW w:w="6237" w:type="dxa"/>
            <w:vAlign w:val="center"/>
          </w:tcPr>
          <w:p w:rsidR="006117D0" w:rsidRPr="00451C4B" w:rsidRDefault="006117D0" w:rsidP="006117D0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451C4B">
              <w:rPr>
                <w:rFonts w:asciiTheme="majorHAnsi" w:hAnsiTheme="majorHAnsi" w:cs="Arial"/>
                <w:b/>
                <w:sz w:val="22"/>
                <w:szCs w:val="22"/>
              </w:rPr>
              <w:t>POLNOZRNATI ŠPAGETI</w:t>
            </w:r>
          </w:p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BOLONJSKA OMAKA Z ZELENJAVO</w:t>
            </w:r>
          </w:p>
        </w:tc>
      </w:tr>
    </w:tbl>
    <w:p w:rsidR="00511FBF" w:rsidRPr="00391587" w:rsidRDefault="00511FBF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  <w:r w:rsidRPr="00391587">
        <w:rPr>
          <w:rStyle w:val="Poudarek"/>
          <w:rFonts w:asciiTheme="majorHAnsi" w:hAnsiTheme="majorHAnsi"/>
          <w:noProof/>
          <w:sz w:val="18"/>
          <w:szCs w:val="20"/>
          <w:lang w:eastAsia="sl-SI"/>
        </w:rPr>
        <w:drawing>
          <wp:anchor distT="0" distB="0" distL="114300" distR="114300" simplePos="0" relativeHeight="251650048" behindDoc="0" locked="0" layoutInCell="1" allowOverlap="1" wp14:anchorId="003F92E0" wp14:editId="21F25213">
            <wp:simplePos x="0" y="0"/>
            <wp:positionH relativeFrom="margin">
              <wp:posOffset>0</wp:posOffset>
            </wp:positionH>
            <wp:positionV relativeFrom="paragraph">
              <wp:posOffset>29845</wp:posOffset>
            </wp:positionV>
            <wp:extent cx="933450" cy="933450"/>
            <wp:effectExtent l="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645758528511d0c047c85d78e249a5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1587">
        <w:rPr>
          <w:rStyle w:val="Poudarek"/>
          <w:rFonts w:asciiTheme="majorHAnsi" w:hAnsiTheme="majorHAnsi"/>
          <w:b/>
          <w:sz w:val="18"/>
          <w:szCs w:val="20"/>
        </w:rPr>
        <w:t>Jedi, ki so označene z zvezdico (*), so lokalne pridelave in/ali imajo BIO ali EKO certifikat.</w:t>
      </w:r>
    </w:p>
    <w:p w:rsidR="00511FBF" w:rsidRPr="00391587" w:rsidRDefault="00511FBF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391587">
        <w:rPr>
          <w:rStyle w:val="Poudarek"/>
          <w:rFonts w:asciiTheme="majorHAnsi" w:hAnsiTheme="majorHAnsi"/>
          <w:b/>
          <w:sz w:val="18"/>
          <w:szCs w:val="20"/>
        </w:rPr>
        <w:t>ŠS je okrajšava za projekt Šolsko shemo sadja, zelenjave in mleka.</w:t>
      </w:r>
      <w:r w:rsidRPr="00391587">
        <w:rPr>
          <w:rStyle w:val="Poudarek"/>
          <w:rFonts w:asciiTheme="majorHAnsi" w:hAnsiTheme="majorHAnsi"/>
          <w:sz w:val="18"/>
          <w:szCs w:val="20"/>
        </w:rPr>
        <w:t xml:space="preserve">, ki otrokom zagotavlja dodatni obrok sadja in zelenjave ter mleka in mlečnih izdelkov. </w:t>
      </w:r>
    </w:p>
    <w:p w:rsidR="00511FBF" w:rsidRPr="00391587" w:rsidRDefault="00511FBF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391587">
        <w:rPr>
          <w:rStyle w:val="Poudarek"/>
          <w:rFonts w:asciiTheme="majorHAnsi" w:hAnsiTheme="majorHAnsi"/>
          <w:sz w:val="18"/>
          <w:szCs w:val="20"/>
        </w:rPr>
        <w:t xml:space="preserve"> Solato si učenci postrežejo sami v </w:t>
      </w:r>
      <w:r w:rsidRPr="00391587">
        <w:rPr>
          <w:rStyle w:val="Poudarek"/>
          <w:rFonts w:asciiTheme="majorHAnsi" w:hAnsiTheme="majorHAnsi"/>
          <w:b/>
          <w:sz w:val="18"/>
          <w:szCs w:val="20"/>
        </w:rPr>
        <w:t>solatnem baru</w:t>
      </w:r>
      <w:r w:rsidRPr="00391587">
        <w:rPr>
          <w:rStyle w:val="Poudarek"/>
          <w:rFonts w:asciiTheme="majorHAnsi" w:hAnsiTheme="majorHAnsi"/>
          <w:sz w:val="18"/>
          <w:szCs w:val="20"/>
        </w:rPr>
        <w:t>. Na voljo je glavna solata ter vsaj še dve vrsti solate in/ali zelenjave ter tedenska solata.</w:t>
      </w:r>
    </w:p>
    <w:p w:rsidR="00511FBF" w:rsidRPr="00391587" w:rsidRDefault="00511FBF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391587">
        <w:rPr>
          <w:rStyle w:val="Poudarek"/>
          <w:rFonts w:asciiTheme="majorHAnsi" w:hAnsiTheme="majorHAnsi"/>
          <w:sz w:val="18"/>
          <w:szCs w:val="20"/>
        </w:rPr>
        <w:t>Zaradi različnih dejavnikov, ki vplivajo na dobavo in pripravo hrane ter organizacijo dela, si pridružujemo pravico do spremembe jedilnika. .</w:t>
      </w:r>
      <w:r w:rsidR="0032574B" w:rsidRPr="00391587">
        <w:rPr>
          <w:noProof/>
          <w:lang w:eastAsia="sl-SI"/>
        </w:rPr>
        <w:t xml:space="preserve"> </w:t>
      </w:r>
    </w:p>
    <w:p w:rsidR="00511FBF" w:rsidRPr="00391587" w:rsidRDefault="00511FBF" w:rsidP="00511FBF">
      <w:pPr>
        <w:pStyle w:val="Default"/>
        <w:numPr>
          <w:ilvl w:val="0"/>
          <w:numId w:val="1"/>
        </w:numPr>
        <w:spacing w:after="160" w:line="259" w:lineRule="auto"/>
        <w:outlineLvl w:val="2"/>
        <w:rPr>
          <w:rStyle w:val="Poudarek"/>
          <w:b/>
          <w:i w:val="0"/>
          <w:iCs w:val="0"/>
        </w:rPr>
      </w:pPr>
      <w:r w:rsidRPr="00391587">
        <w:rPr>
          <w:rFonts w:ascii="Arial Black" w:hAnsi="Arial Black" w:cstheme="majorHAnsi"/>
          <w:b/>
          <w:noProof/>
          <w:sz w:val="56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D6C9A1C" wp14:editId="5A60F88A">
                <wp:simplePos x="0" y="0"/>
                <wp:positionH relativeFrom="margin">
                  <wp:align>right</wp:align>
                </wp:positionH>
                <wp:positionV relativeFrom="paragraph">
                  <wp:posOffset>459105</wp:posOffset>
                </wp:positionV>
                <wp:extent cx="2788920" cy="567690"/>
                <wp:effectExtent l="0" t="0" r="11430" b="2286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6E6E" w:rsidRDefault="00916E6E" w:rsidP="00511FBF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B7A54">
                              <w:rPr>
                                <w:rFonts w:ascii="Agency FB" w:hAnsi="Agency FB"/>
                                <w:b/>
                                <w:i/>
                              </w:rPr>
                              <w:t>Živilo meseca:</w:t>
                            </w:r>
                            <w:r w:rsidRPr="00AB7A54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i/>
                              </w:rPr>
                              <w:t>POLNOZRNATA ŽITA</w:t>
                            </w:r>
                          </w:p>
                          <w:p w:rsidR="00916E6E" w:rsidRPr="00397EDE" w:rsidRDefault="00916E6E" w:rsidP="00511FB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</w:pPr>
                            <w:r w:rsidRPr="00697038">
                              <w:rPr>
                                <w:rFonts w:ascii="Agency FB" w:hAnsi="Agency FB"/>
                                <w:b/>
                                <w:i/>
                              </w:rPr>
                              <w:t xml:space="preserve">Solata tedna: </w:t>
                            </w:r>
                            <w:r w:rsidR="00397EDE">
                              <w:rPr>
                                <w:rFonts w:ascii="Agency FB" w:hAnsi="Agency FB"/>
                                <w:b/>
                                <w:i/>
                              </w:rPr>
                              <w:t>RADI</w:t>
                            </w:r>
                            <w:r w:rsidR="00397EDE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C9A1C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168.4pt;margin-top:36.15pt;width:219.6pt;height:44.7pt;z-index: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" fillcolor="white [3201]" strokeweight=".5pt">
                <v:textbox>
                  <w:txbxContent>
                    <w:p w:rsidR="00916E6E" w:rsidRDefault="00916E6E" w:rsidP="00511FBF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AB7A54">
                        <w:rPr>
                          <w:rFonts w:ascii="Agency FB" w:hAnsi="Agency FB"/>
                          <w:b/>
                          <w:i/>
                        </w:rPr>
                        <w:t>Živilo meseca:</w:t>
                      </w:r>
                      <w:r w:rsidRPr="00AB7A54">
                        <w:rPr>
                          <w:rFonts w:ascii="Arial Black" w:hAnsi="Arial Black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i/>
                        </w:rPr>
                        <w:t>POLNOZRNATA ŽITA</w:t>
                      </w:r>
                    </w:p>
                    <w:p w:rsidR="00916E6E" w:rsidRPr="00397EDE" w:rsidRDefault="00916E6E" w:rsidP="00511FBF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</w:rPr>
                      </w:pPr>
                      <w:r w:rsidRPr="00697038">
                        <w:rPr>
                          <w:rFonts w:ascii="Agency FB" w:hAnsi="Agency FB"/>
                          <w:b/>
                          <w:i/>
                        </w:rPr>
                        <w:t xml:space="preserve">Solata tedna: </w:t>
                      </w:r>
                      <w:r w:rsidR="00397EDE">
                        <w:rPr>
                          <w:rFonts w:ascii="Agency FB" w:hAnsi="Agency FB"/>
                          <w:b/>
                          <w:i/>
                        </w:rPr>
                        <w:t>RADI</w:t>
                      </w:r>
                      <w:r w:rsidR="00397EDE">
                        <w:rPr>
                          <w:rFonts w:ascii="Calibri" w:hAnsi="Calibri" w:cs="Calibri"/>
                          <w:b/>
                          <w:i/>
                        </w:rPr>
                        <w:t>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1587">
        <w:rPr>
          <w:rStyle w:val="Poudarek"/>
          <w:rFonts w:asciiTheme="majorHAnsi" w:hAnsiTheme="majorHAnsi"/>
          <w:b/>
          <w:sz w:val="18"/>
          <w:szCs w:val="20"/>
        </w:rPr>
        <w:t>Informacije o alergenih v živilih so dostopne v Katalogu alergenov</w:t>
      </w:r>
      <w:r w:rsidRPr="00391587">
        <w:rPr>
          <w:rStyle w:val="Poudarek"/>
          <w:rFonts w:asciiTheme="majorHAnsi" w:hAnsiTheme="majorHAnsi"/>
          <w:sz w:val="18"/>
          <w:szCs w:val="20"/>
        </w:rPr>
        <w:t>, na spletni strani šole in oglasni deski v jedilnici</w:t>
      </w:r>
    </w:p>
    <w:p w:rsidR="00B10E04" w:rsidRPr="00391587" w:rsidRDefault="00C02815" w:rsidP="00B10E04">
      <w:pPr>
        <w:pStyle w:val="Default"/>
        <w:jc w:val="center"/>
        <w:rPr>
          <w:rFonts w:asciiTheme="majorHAnsi" w:hAnsiTheme="majorHAnsi" w:cstheme="majorHAnsi"/>
          <w:b/>
          <w:sz w:val="32"/>
          <w:szCs w:val="28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4384" behindDoc="1" locked="0" layoutInCell="1" allowOverlap="1" wp14:anchorId="5B1F8026" wp14:editId="62841169">
            <wp:simplePos x="0" y="0"/>
            <wp:positionH relativeFrom="column">
              <wp:posOffset>7781290</wp:posOffset>
            </wp:positionH>
            <wp:positionV relativeFrom="paragraph">
              <wp:posOffset>-581025</wp:posOffset>
            </wp:positionV>
            <wp:extent cx="1285875" cy="1285875"/>
            <wp:effectExtent l="0" t="0" r="9525" b="9525"/>
            <wp:wrapNone/>
            <wp:docPr id="14" name="Slika 14" descr="This may contain: three black and white stalks of wheat on a white background, line art design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his may contain: three black and white stalks of wheat on a white background, line art design illustrati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E04" w:rsidRPr="00391587">
        <w:rPr>
          <w:rFonts w:ascii="Arial Black" w:hAnsi="Arial Black" w:cstheme="majorHAnsi"/>
          <w:b/>
          <w:sz w:val="56"/>
          <w:szCs w:val="28"/>
        </w:rPr>
        <w:t>JEDILNIK</w:t>
      </w:r>
      <w:r w:rsidR="00066DAF" w:rsidRPr="00391587">
        <w:t xml:space="preserve"> </w:t>
      </w:r>
    </w:p>
    <w:p w:rsidR="009C0CC9" w:rsidRPr="00BE5872" w:rsidRDefault="002309FC" w:rsidP="009C0CC9">
      <w:pPr>
        <w:pStyle w:val="Default"/>
        <w:jc w:val="center"/>
        <w:rPr>
          <w:rFonts w:asciiTheme="majorHAnsi" w:hAnsiTheme="majorHAnsi" w:cs="Arial"/>
          <w:b/>
          <w:color w:val="auto"/>
          <w:sz w:val="36"/>
          <w:szCs w:val="28"/>
        </w:rPr>
      </w:pPr>
      <w:r w:rsidRPr="00BE5872">
        <w:rPr>
          <w:rFonts w:asciiTheme="majorHAnsi" w:hAnsiTheme="majorHAnsi" w:cs="Arial"/>
          <w:b/>
          <w:color w:val="auto"/>
          <w:sz w:val="36"/>
          <w:szCs w:val="28"/>
        </w:rPr>
        <w:t>DECEMBER</w:t>
      </w:r>
    </w:p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3020"/>
        <w:gridCol w:w="5026"/>
        <w:gridCol w:w="6237"/>
      </w:tblGrid>
      <w:tr w:rsidR="00B10E04" w:rsidRPr="00391587" w:rsidTr="00D36C0C">
        <w:trPr>
          <w:trHeight w:val="673"/>
        </w:trPr>
        <w:tc>
          <w:tcPr>
            <w:tcW w:w="3020" w:type="dxa"/>
            <w:shd w:val="clear" w:color="auto" w:fill="E2EFD9" w:themeFill="accent6" w:themeFillTint="33"/>
            <w:vAlign w:val="center"/>
          </w:tcPr>
          <w:p w:rsidR="00B10E04" w:rsidRPr="00391587" w:rsidRDefault="00B10E04" w:rsidP="00D36C0C">
            <w:pPr>
              <w:jc w:val="center"/>
              <w:rPr>
                <w:rFonts w:ascii="Bahnschrift SemiBold" w:hAnsi="Bahnschrift SemiBold" w:cs="Arial"/>
                <w:b/>
                <w:sz w:val="28"/>
              </w:rPr>
            </w:pPr>
            <w:r w:rsidRPr="00391587">
              <w:rPr>
                <w:rFonts w:ascii="Bahnschrift SemiBold" w:hAnsi="Bahnschrift SemiBold" w:cs="Arial"/>
                <w:b/>
                <w:sz w:val="28"/>
              </w:rPr>
              <w:t>DAN</w:t>
            </w:r>
          </w:p>
        </w:tc>
        <w:tc>
          <w:tcPr>
            <w:tcW w:w="5026" w:type="dxa"/>
            <w:shd w:val="clear" w:color="auto" w:fill="E2EFD9" w:themeFill="accent6" w:themeFillTint="33"/>
            <w:vAlign w:val="center"/>
          </w:tcPr>
          <w:p w:rsidR="00B10E04" w:rsidRPr="00391587" w:rsidRDefault="00B10E04" w:rsidP="00D36C0C">
            <w:pPr>
              <w:jc w:val="center"/>
              <w:rPr>
                <w:rFonts w:ascii="Bahnschrift SemiBold" w:hAnsi="Bahnschrift SemiBold" w:cs="Arial"/>
                <w:b/>
                <w:sz w:val="28"/>
              </w:rPr>
            </w:pPr>
            <w:r w:rsidRPr="00391587">
              <w:rPr>
                <w:rFonts w:ascii="Bahnschrift SemiBold" w:hAnsi="Bahnschrift SemiBold" w:cs="Arial"/>
                <w:b/>
                <w:sz w:val="28"/>
              </w:rPr>
              <w:t>DOPOLDANSKA MALICA</w:t>
            </w:r>
          </w:p>
        </w:tc>
        <w:tc>
          <w:tcPr>
            <w:tcW w:w="6237" w:type="dxa"/>
            <w:shd w:val="clear" w:color="auto" w:fill="E2EFD9" w:themeFill="accent6" w:themeFillTint="33"/>
            <w:vAlign w:val="center"/>
          </w:tcPr>
          <w:p w:rsidR="00B10E04" w:rsidRPr="00391587" w:rsidRDefault="00B10E04" w:rsidP="00D36C0C">
            <w:pPr>
              <w:jc w:val="center"/>
              <w:rPr>
                <w:rFonts w:ascii="Bahnschrift SemiBold" w:hAnsi="Bahnschrift SemiBold" w:cs="Arial"/>
                <w:b/>
                <w:sz w:val="28"/>
              </w:rPr>
            </w:pPr>
            <w:r w:rsidRPr="00391587">
              <w:rPr>
                <w:rFonts w:ascii="Bahnschrift SemiBold" w:hAnsi="Bahnschrift SemiBold" w:cs="Arial"/>
                <w:b/>
                <w:sz w:val="28"/>
              </w:rPr>
              <w:t>KOSILO</w:t>
            </w:r>
          </w:p>
        </w:tc>
      </w:tr>
      <w:tr w:rsidR="00B10E04" w:rsidRPr="00391587" w:rsidTr="00D36C0C">
        <w:trPr>
          <w:trHeight w:val="1020"/>
        </w:trPr>
        <w:tc>
          <w:tcPr>
            <w:tcW w:w="3020" w:type="dxa"/>
            <w:vAlign w:val="center"/>
          </w:tcPr>
          <w:p w:rsidR="00B10E04" w:rsidRPr="00391587" w:rsidRDefault="00B10E04" w:rsidP="00D36C0C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PONEDELJEK</w:t>
            </w:r>
          </w:p>
          <w:p w:rsidR="00B10E04" w:rsidRPr="00391587" w:rsidRDefault="00D736B5" w:rsidP="00D36C0C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9</w:t>
            </w:r>
            <w:r w:rsidR="00B10E04" w:rsidRPr="00391587">
              <w:rPr>
                <w:rFonts w:asciiTheme="majorHAnsi" w:hAnsiTheme="majorHAnsi" w:cs="Arial"/>
                <w:sz w:val="22"/>
              </w:rPr>
              <w:t>. 1</w:t>
            </w:r>
            <w:r w:rsidRPr="00391587">
              <w:rPr>
                <w:rFonts w:asciiTheme="majorHAnsi" w:hAnsiTheme="majorHAnsi" w:cs="Arial"/>
                <w:sz w:val="22"/>
              </w:rPr>
              <w:t>2</w:t>
            </w:r>
            <w:r w:rsidR="00B10E04" w:rsidRPr="00391587">
              <w:rPr>
                <w:rFonts w:asciiTheme="majorHAnsi" w:hAnsiTheme="majorHAnsi" w:cs="Arial"/>
                <w:sz w:val="22"/>
              </w:rPr>
              <w:t>. 2024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6117D0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KORUZNI KRUH</w:t>
            </w:r>
          </w:p>
          <w:p w:rsidR="006117D0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ŠOLSKI SIRNI NAMAZ</w:t>
            </w:r>
          </w:p>
          <w:p w:rsidR="006117D0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KOLOBARJI KORENČKA</w:t>
            </w:r>
          </w:p>
          <w:p w:rsidR="00B10E04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ZELIŠČNI ČAJ</w:t>
            </w:r>
          </w:p>
        </w:tc>
        <w:tc>
          <w:tcPr>
            <w:tcW w:w="6237" w:type="dxa"/>
            <w:vAlign w:val="center"/>
          </w:tcPr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PURANJI ZREZEK V NARAVNI OMAKI</w:t>
            </w:r>
          </w:p>
          <w:p w:rsidR="00451C4B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51C4B">
              <w:rPr>
                <w:rFonts w:asciiTheme="majorHAnsi" w:hAnsiTheme="majorHAnsi" w:cs="Arial"/>
                <w:b/>
                <w:sz w:val="22"/>
                <w:szCs w:val="22"/>
              </w:rPr>
              <w:t>POLNOZRNATI</w:t>
            </w:r>
            <w:r w:rsidRPr="00391587">
              <w:rPr>
                <w:rFonts w:asciiTheme="majorHAnsi" w:hAnsiTheme="majorHAnsi" w:cs="Arial"/>
                <w:sz w:val="22"/>
                <w:szCs w:val="22"/>
              </w:rPr>
              <w:t xml:space="preserve"> KUS </w:t>
            </w:r>
            <w:proofErr w:type="spellStart"/>
            <w:r w:rsidRPr="00391587">
              <w:rPr>
                <w:rFonts w:asciiTheme="majorHAnsi" w:hAnsiTheme="majorHAnsi" w:cs="Arial"/>
                <w:sz w:val="22"/>
                <w:szCs w:val="22"/>
              </w:rPr>
              <w:t>KUS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6117D0">
              <w:rPr>
                <w:rFonts w:asciiTheme="majorHAnsi" w:hAnsiTheme="majorHAnsi" w:cs="Arial"/>
                <w:sz w:val="22"/>
                <w:szCs w:val="22"/>
              </w:rPr>
              <w:t>Z GRAHOM</w:t>
            </w:r>
          </w:p>
        </w:tc>
      </w:tr>
      <w:tr w:rsidR="00A83739" w:rsidRPr="00391587" w:rsidTr="00D36C0C">
        <w:trPr>
          <w:trHeight w:val="1020"/>
        </w:trPr>
        <w:tc>
          <w:tcPr>
            <w:tcW w:w="3020" w:type="dxa"/>
            <w:vAlign w:val="center"/>
          </w:tcPr>
          <w:p w:rsidR="00A83739" w:rsidRPr="00391587" w:rsidRDefault="00A83739" w:rsidP="00A83739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TOREK</w:t>
            </w:r>
          </w:p>
          <w:p w:rsidR="00A83739" w:rsidRDefault="00A83739" w:rsidP="00A83739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1</w:t>
            </w:r>
            <w:r w:rsidR="00D736B5" w:rsidRPr="00391587">
              <w:rPr>
                <w:rFonts w:asciiTheme="majorHAnsi" w:hAnsiTheme="majorHAnsi" w:cs="Arial"/>
                <w:sz w:val="22"/>
              </w:rPr>
              <w:t>0</w:t>
            </w:r>
            <w:r w:rsidRPr="00391587">
              <w:rPr>
                <w:rFonts w:asciiTheme="majorHAnsi" w:hAnsiTheme="majorHAnsi" w:cs="Arial"/>
                <w:sz w:val="22"/>
              </w:rPr>
              <w:t>. 1</w:t>
            </w:r>
            <w:r w:rsidR="00D736B5" w:rsidRPr="00391587">
              <w:rPr>
                <w:rFonts w:asciiTheme="majorHAnsi" w:hAnsiTheme="majorHAnsi" w:cs="Arial"/>
                <w:sz w:val="22"/>
              </w:rPr>
              <w:t>2</w:t>
            </w:r>
            <w:r w:rsidRPr="00391587">
              <w:rPr>
                <w:rFonts w:asciiTheme="majorHAnsi" w:hAnsiTheme="majorHAnsi" w:cs="Arial"/>
                <w:sz w:val="22"/>
              </w:rPr>
              <w:t>. 2024</w:t>
            </w:r>
          </w:p>
          <w:p w:rsidR="00081A21" w:rsidRPr="00081A21" w:rsidRDefault="00081A21" w:rsidP="00A83739">
            <w:pPr>
              <w:jc w:val="center"/>
              <w:rPr>
                <w:rFonts w:asciiTheme="majorHAnsi" w:hAnsiTheme="majorHAnsi" w:cs="Arial"/>
                <w:b/>
                <w:sz w:val="22"/>
              </w:rPr>
            </w:pPr>
            <w:r w:rsidRPr="00081A21">
              <w:rPr>
                <w:rFonts w:asciiTheme="majorHAnsi" w:hAnsiTheme="majorHAnsi" w:cs="Arial"/>
                <w:b/>
                <w:sz w:val="22"/>
                <w:szCs w:val="22"/>
              </w:rPr>
              <w:t>JABOLKO ŠS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6117D0" w:rsidRPr="008D7B3F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D7B3F">
              <w:rPr>
                <w:rFonts w:asciiTheme="majorHAnsi" w:hAnsiTheme="majorHAnsi" w:cs="Arial"/>
                <w:sz w:val="22"/>
                <w:szCs w:val="22"/>
              </w:rPr>
              <w:t>MESNO – ZELENJAVNA ENOLONČNICA</w:t>
            </w:r>
          </w:p>
          <w:p w:rsidR="00966D0D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GRAHAM</w:t>
            </w:r>
            <w:r w:rsidRPr="008D7B3F">
              <w:rPr>
                <w:rFonts w:asciiTheme="majorHAnsi" w:hAnsiTheme="majorHAnsi" w:cs="Arial"/>
                <w:sz w:val="22"/>
                <w:szCs w:val="22"/>
              </w:rPr>
              <w:t xml:space="preserve"> KRUH</w:t>
            </w:r>
          </w:p>
        </w:tc>
        <w:tc>
          <w:tcPr>
            <w:tcW w:w="6237" w:type="dxa"/>
            <w:vAlign w:val="center"/>
          </w:tcPr>
          <w:p w:rsidR="007C3089" w:rsidRPr="00391587" w:rsidRDefault="0037082B" w:rsidP="007C308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ŠOLSKI HAMBURGER</w:t>
            </w:r>
          </w:p>
        </w:tc>
      </w:tr>
      <w:tr w:rsidR="00B415D2" w:rsidRPr="00391587" w:rsidTr="00D36C0C">
        <w:trPr>
          <w:trHeight w:val="1020"/>
        </w:trPr>
        <w:tc>
          <w:tcPr>
            <w:tcW w:w="3020" w:type="dxa"/>
            <w:vAlign w:val="center"/>
          </w:tcPr>
          <w:p w:rsidR="00B415D2" w:rsidRPr="00391587" w:rsidRDefault="00B415D2" w:rsidP="00B415D2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SREDA</w:t>
            </w:r>
          </w:p>
          <w:p w:rsidR="00B415D2" w:rsidRPr="00391587" w:rsidRDefault="00B415D2" w:rsidP="00B415D2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11. 12. 2024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4C365B" w:rsidRDefault="004C365B" w:rsidP="004C36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DOMAČI KRUH S KRUŠNE PEČI*</w:t>
            </w:r>
          </w:p>
          <w:p w:rsidR="00FB1440" w:rsidRDefault="00FB1440" w:rsidP="00FB144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PURANJA</w:t>
            </w:r>
            <w:r w:rsidRPr="00391587">
              <w:rPr>
                <w:rFonts w:asciiTheme="majorHAnsi" w:hAnsiTheme="majorHAnsi" w:cs="Arial"/>
                <w:sz w:val="22"/>
                <w:szCs w:val="22"/>
              </w:rPr>
              <w:t xml:space="preserve"> ŠUNKA</w:t>
            </w:r>
          </w:p>
          <w:p w:rsidR="004C365B" w:rsidRDefault="0037082B" w:rsidP="004C36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SOLATA/RUKOLA</w:t>
            </w:r>
          </w:p>
          <w:p w:rsidR="00B915DE" w:rsidRPr="00391587" w:rsidRDefault="004C365B" w:rsidP="004C36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ŠOLSKA LIMONADA</w:t>
            </w:r>
          </w:p>
        </w:tc>
        <w:tc>
          <w:tcPr>
            <w:tcW w:w="6237" w:type="dxa"/>
            <w:vAlign w:val="center"/>
          </w:tcPr>
          <w:p w:rsidR="006117D0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PREŽGANKA</w:t>
            </w:r>
          </w:p>
          <w:p w:rsidR="006117D0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RIBJI POLPET</w:t>
            </w:r>
          </w:p>
          <w:p w:rsidR="00313E3F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PRAŽEN KROMPIR</w:t>
            </w:r>
          </w:p>
        </w:tc>
      </w:tr>
      <w:tr w:rsidR="00B415D2" w:rsidRPr="00391587" w:rsidTr="00D36C0C">
        <w:trPr>
          <w:trHeight w:val="1020"/>
        </w:trPr>
        <w:tc>
          <w:tcPr>
            <w:tcW w:w="3020" w:type="dxa"/>
            <w:vAlign w:val="center"/>
          </w:tcPr>
          <w:p w:rsidR="00B415D2" w:rsidRPr="00391587" w:rsidRDefault="00B415D2" w:rsidP="00B415D2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ČETRTEK</w:t>
            </w:r>
          </w:p>
          <w:p w:rsidR="00B415D2" w:rsidRPr="00391587" w:rsidRDefault="00B415D2" w:rsidP="00B415D2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12. 12. 2024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B415D2" w:rsidRDefault="00735F25" w:rsidP="00B415D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PLETENKA Z SEZAMOM</w:t>
            </w:r>
          </w:p>
          <w:p w:rsidR="00B415D2" w:rsidRDefault="00735F25" w:rsidP="00B415D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BIO </w:t>
            </w:r>
            <w:r w:rsidRPr="00391587">
              <w:rPr>
                <w:rFonts w:asciiTheme="majorHAnsi" w:hAnsiTheme="majorHAnsi" w:cs="Arial"/>
                <w:sz w:val="22"/>
                <w:szCs w:val="22"/>
              </w:rPr>
              <w:t>KEFIR</w:t>
            </w:r>
            <w:r>
              <w:rPr>
                <w:rFonts w:asciiTheme="majorHAnsi" w:hAnsiTheme="majorHAnsi" w:cs="Arial"/>
                <w:sz w:val="22"/>
                <w:szCs w:val="22"/>
              </w:rPr>
              <w:t>*</w:t>
            </w:r>
          </w:p>
          <w:p w:rsidR="00B415D2" w:rsidRPr="00391587" w:rsidRDefault="00E75295" w:rsidP="00E7529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MANDARINE</w:t>
            </w:r>
          </w:p>
        </w:tc>
        <w:tc>
          <w:tcPr>
            <w:tcW w:w="6237" w:type="dxa"/>
            <w:vAlign w:val="center"/>
          </w:tcPr>
          <w:p w:rsidR="00B415D2" w:rsidRPr="00391587" w:rsidRDefault="00735F25" w:rsidP="00B415D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KROMPIRJEVA OMAKA</w:t>
            </w:r>
            <w:r w:rsidR="007C3089">
              <w:rPr>
                <w:rFonts w:asciiTheme="majorHAnsi" w:hAnsiTheme="majorHAnsi" w:cs="Arial"/>
                <w:sz w:val="22"/>
                <w:szCs w:val="22"/>
              </w:rPr>
              <w:t xml:space="preserve"> S KUMARICAMI</w:t>
            </w:r>
          </w:p>
          <w:p w:rsidR="00B415D2" w:rsidRDefault="00735F25" w:rsidP="00B415D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KUHANA GOVEDINA</w:t>
            </w:r>
          </w:p>
          <w:p w:rsidR="00B415D2" w:rsidRPr="00391587" w:rsidRDefault="00313E3F" w:rsidP="00B415D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SADNA SOLATA</w:t>
            </w:r>
          </w:p>
        </w:tc>
      </w:tr>
      <w:tr w:rsidR="00B415D2" w:rsidRPr="00391587" w:rsidTr="00916E6E">
        <w:trPr>
          <w:trHeight w:val="1020"/>
        </w:trPr>
        <w:tc>
          <w:tcPr>
            <w:tcW w:w="3020" w:type="dxa"/>
            <w:vAlign w:val="center"/>
          </w:tcPr>
          <w:p w:rsidR="00B415D2" w:rsidRPr="00391587" w:rsidRDefault="00B415D2" w:rsidP="00B415D2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PETEK</w:t>
            </w:r>
          </w:p>
          <w:p w:rsidR="000A578A" w:rsidRPr="00391587" w:rsidRDefault="00B415D2" w:rsidP="00081A21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13. 12. 2024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C365B">
              <w:rPr>
                <w:rFonts w:asciiTheme="majorHAnsi" w:hAnsiTheme="majorHAnsi" w:cs="Arial"/>
                <w:b/>
                <w:sz w:val="22"/>
                <w:szCs w:val="22"/>
              </w:rPr>
              <w:t>POLNOZRNATA POLENTA</w:t>
            </w:r>
            <w:r w:rsidRPr="00391587">
              <w:rPr>
                <w:rFonts w:asciiTheme="majorHAnsi" w:hAnsiTheme="majorHAnsi" w:cs="Arial"/>
                <w:sz w:val="22"/>
                <w:szCs w:val="22"/>
              </w:rPr>
              <w:t xml:space="preserve"> NA EKO MLEKU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:rsidR="00B415D2" w:rsidRPr="00735F25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GROZDJE</w:t>
            </w:r>
          </w:p>
        </w:tc>
        <w:tc>
          <w:tcPr>
            <w:tcW w:w="6237" w:type="dxa"/>
            <w:vAlign w:val="center"/>
          </w:tcPr>
          <w:p w:rsidR="006117D0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PARADIŽNIKOVA JUHA</w:t>
            </w:r>
          </w:p>
          <w:p w:rsidR="006117D0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SMETANOVA OMAKA Z BUČKAMI</w:t>
            </w:r>
          </w:p>
          <w:p w:rsidR="0037082B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SIROVI TORTELINI</w:t>
            </w:r>
          </w:p>
        </w:tc>
      </w:tr>
    </w:tbl>
    <w:p w:rsidR="00B10E04" w:rsidRPr="00391587" w:rsidRDefault="00B10E04" w:rsidP="00B10E04">
      <w:pPr>
        <w:pStyle w:val="Default"/>
        <w:spacing w:after="45"/>
        <w:ind w:left="720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</w:p>
    <w:p w:rsidR="00B10E04" w:rsidRPr="00391587" w:rsidRDefault="00C02815" w:rsidP="00B10E04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4617DC5B" wp14:editId="1C6D64C7">
            <wp:simplePos x="0" y="0"/>
            <wp:positionH relativeFrom="column">
              <wp:posOffset>8648700</wp:posOffset>
            </wp:positionH>
            <wp:positionV relativeFrom="paragraph">
              <wp:posOffset>10795</wp:posOffset>
            </wp:positionV>
            <wp:extent cx="981075" cy="981075"/>
            <wp:effectExtent l="0" t="0" r="9525" b="9525"/>
            <wp:wrapNone/>
            <wp:docPr id="13" name="Slika 13" descr="This may contain: a black and white image of a grain dispenser with ears of whe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is may contain: a black and white image of a grain dispenser with ears of whea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E04" w:rsidRPr="00391587">
        <w:rPr>
          <w:rStyle w:val="Poudarek"/>
          <w:rFonts w:asciiTheme="majorHAnsi" w:hAnsiTheme="majorHAnsi"/>
          <w:noProof/>
          <w:sz w:val="18"/>
          <w:szCs w:val="20"/>
          <w:lang w:eastAsia="sl-SI"/>
        </w:rPr>
        <w:drawing>
          <wp:anchor distT="0" distB="0" distL="114300" distR="114300" simplePos="0" relativeHeight="251648000" behindDoc="0" locked="0" layoutInCell="1" allowOverlap="1" wp14:anchorId="552BB434" wp14:editId="08AD0237">
            <wp:simplePos x="0" y="0"/>
            <wp:positionH relativeFrom="margin">
              <wp:posOffset>0</wp:posOffset>
            </wp:positionH>
            <wp:positionV relativeFrom="paragraph">
              <wp:posOffset>29845</wp:posOffset>
            </wp:positionV>
            <wp:extent cx="933450" cy="933450"/>
            <wp:effectExtent l="0" t="0" r="0" b="0"/>
            <wp:wrapSquare wrapText="bothSides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645758528511d0c047c85d78e249a5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0E04" w:rsidRPr="00391587">
        <w:rPr>
          <w:rStyle w:val="Poudarek"/>
          <w:rFonts w:asciiTheme="majorHAnsi" w:hAnsiTheme="majorHAnsi"/>
          <w:b/>
          <w:sz w:val="18"/>
          <w:szCs w:val="20"/>
        </w:rPr>
        <w:t>Jedi, ki so označene z zvezdico (*), so lokalne pridelave in/ali imajo BIO ali EKO certifikat.</w:t>
      </w:r>
    </w:p>
    <w:p w:rsidR="00B10E04" w:rsidRPr="00391587" w:rsidRDefault="00B10E04" w:rsidP="00B10E04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391587">
        <w:rPr>
          <w:rStyle w:val="Poudarek"/>
          <w:rFonts w:asciiTheme="majorHAnsi" w:hAnsiTheme="majorHAnsi"/>
          <w:b/>
          <w:sz w:val="18"/>
          <w:szCs w:val="20"/>
        </w:rPr>
        <w:t>ŠS je okrajšava za projekt Šolsko shemo sadja, zelenjave in mleka.</w:t>
      </w:r>
      <w:r w:rsidRPr="00391587">
        <w:rPr>
          <w:rStyle w:val="Poudarek"/>
          <w:rFonts w:asciiTheme="majorHAnsi" w:hAnsiTheme="majorHAnsi"/>
          <w:sz w:val="18"/>
          <w:szCs w:val="20"/>
        </w:rPr>
        <w:t xml:space="preserve">, ki otrokom zagotavlja dodatni obrok sadja in zelenjave ter mleka in mlečnih izdelkov. </w:t>
      </w:r>
    </w:p>
    <w:p w:rsidR="00B10E04" w:rsidRPr="00391587" w:rsidRDefault="00B10E04" w:rsidP="00B10E04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391587">
        <w:rPr>
          <w:rStyle w:val="Poudarek"/>
          <w:rFonts w:asciiTheme="majorHAnsi" w:hAnsiTheme="majorHAnsi"/>
          <w:sz w:val="18"/>
          <w:szCs w:val="20"/>
        </w:rPr>
        <w:t xml:space="preserve"> Solato si učenci postrežejo sami v </w:t>
      </w:r>
      <w:r w:rsidRPr="00391587">
        <w:rPr>
          <w:rStyle w:val="Poudarek"/>
          <w:rFonts w:asciiTheme="majorHAnsi" w:hAnsiTheme="majorHAnsi"/>
          <w:b/>
          <w:sz w:val="18"/>
          <w:szCs w:val="20"/>
        </w:rPr>
        <w:t>solatnem baru</w:t>
      </w:r>
      <w:r w:rsidRPr="00391587">
        <w:rPr>
          <w:rStyle w:val="Poudarek"/>
          <w:rFonts w:asciiTheme="majorHAnsi" w:hAnsiTheme="majorHAnsi"/>
          <w:sz w:val="18"/>
          <w:szCs w:val="20"/>
        </w:rPr>
        <w:t>. Na voljo je glavna solata ter vsaj še dve vrsti solate in/ali zelenjave ter tedenska solata.</w:t>
      </w:r>
    </w:p>
    <w:p w:rsidR="00B10E04" w:rsidRPr="00391587" w:rsidRDefault="00B10E04" w:rsidP="00B10E04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391587">
        <w:rPr>
          <w:rStyle w:val="Poudarek"/>
          <w:rFonts w:asciiTheme="majorHAnsi" w:hAnsiTheme="majorHAnsi"/>
          <w:sz w:val="18"/>
          <w:szCs w:val="20"/>
        </w:rPr>
        <w:t>Zaradi različnih dejavnikov, ki vplivajo na dobavo in pripravo hrane ter organizacijo dela, si pridružujemo pravico do spremembe jedilnika. .</w:t>
      </w:r>
    </w:p>
    <w:p w:rsidR="00B10E04" w:rsidRPr="00391587" w:rsidRDefault="00B10E04" w:rsidP="00B10E04">
      <w:pPr>
        <w:pStyle w:val="Default"/>
        <w:numPr>
          <w:ilvl w:val="0"/>
          <w:numId w:val="1"/>
        </w:numPr>
        <w:spacing w:after="160" w:line="259" w:lineRule="auto"/>
        <w:outlineLvl w:val="2"/>
        <w:rPr>
          <w:rStyle w:val="Poudarek"/>
          <w:b/>
          <w:i w:val="0"/>
          <w:iCs w:val="0"/>
        </w:rPr>
      </w:pPr>
      <w:r w:rsidRPr="00391587">
        <w:rPr>
          <w:rStyle w:val="Poudarek"/>
          <w:rFonts w:asciiTheme="majorHAnsi" w:hAnsiTheme="majorHAnsi"/>
          <w:b/>
          <w:sz w:val="18"/>
          <w:szCs w:val="20"/>
        </w:rPr>
        <w:t>Informacije o alergenih v živilih so dostopne v Katalogu alergenov</w:t>
      </w:r>
      <w:r w:rsidRPr="00391587">
        <w:rPr>
          <w:rStyle w:val="Poudarek"/>
          <w:rFonts w:asciiTheme="majorHAnsi" w:hAnsiTheme="majorHAnsi"/>
          <w:sz w:val="18"/>
          <w:szCs w:val="20"/>
        </w:rPr>
        <w:t>, na spletni strani šole in oglasni deski v jedilnici</w:t>
      </w:r>
    </w:p>
    <w:p w:rsidR="00B10E04" w:rsidRPr="00391587" w:rsidRDefault="00AF3D08" w:rsidP="000A578A">
      <w:pPr>
        <w:spacing w:after="160" w:line="259" w:lineRule="auto"/>
        <w:jc w:val="center"/>
        <w:rPr>
          <w:rFonts w:ascii="Arial Black" w:hAnsi="Arial Black" w:cstheme="majorHAnsi"/>
          <w:b/>
          <w:szCs w:val="28"/>
        </w:rPr>
      </w:pPr>
      <w:r w:rsidRPr="00391587">
        <w:rPr>
          <w:rFonts w:ascii="Arial Black" w:hAnsi="Arial Black" w:cstheme="majorHAnsi"/>
          <w:b/>
          <w:noProof/>
          <w:sz w:val="56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03AAADB" wp14:editId="15B97A37">
                <wp:simplePos x="0" y="0"/>
                <wp:positionH relativeFrom="column">
                  <wp:posOffset>5810250</wp:posOffset>
                </wp:positionH>
                <wp:positionV relativeFrom="paragraph">
                  <wp:posOffset>36830</wp:posOffset>
                </wp:positionV>
                <wp:extent cx="2867025" cy="567690"/>
                <wp:effectExtent l="0" t="0" r="28575" b="2286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6E6E" w:rsidRDefault="00916E6E" w:rsidP="00B10E04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B7A54">
                              <w:rPr>
                                <w:rFonts w:ascii="Agency FB" w:hAnsi="Agency FB"/>
                                <w:b/>
                                <w:i/>
                              </w:rPr>
                              <w:t>Živilo meseca:</w:t>
                            </w:r>
                            <w:r w:rsidRPr="00AB7A54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="00AF3D08">
                              <w:rPr>
                                <w:rFonts w:ascii="Arial Black" w:hAnsi="Arial Black"/>
                                <w:i/>
                              </w:rPr>
                              <w:t>POLNOZRNATA ŽITA</w:t>
                            </w:r>
                          </w:p>
                          <w:p w:rsidR="00916E6E" w:rsidRPr="00397EDE" w:rsidRDefault="00916E6E" w:rsidP="00B10E0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</w:pPr>
                            <w:r w:rsidRPr="00697038">
                              <w:rPr>
                                <w:rFonts w:ascii="Agency FB" w:hAnsi="Agency FB"/>
                                <w:b/>
                                <w:i/>
                              </w:rPr>
                              <w:t xml:space="preserve">Solata tedna: </w:t>
                            </w:r>
                            <w:r w:rsidR="00397EDE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ČIČERIKA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AAADB" id="Polje z besedilom 2" o:spid="_x0000_s1027" type="#_x0000_t202" style="position:absolute;left:0;text-align:left;margin-left:457.5pt;margin-top:2.9pt;width:225.75pt;height:44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" fillcolor="white [3201]" strokeweight=".5pt">
                <v:textbox>
                  <w:txbxContent>
                    <w:p w:rsidR="00916E6E" w:rsidRDefault="00916E6E" w:rsidP="00B10E04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AB7A54">
                        <w:rPr>
                          <w:rFonts w:ascii="Agency FB" w:hAnsi="Agency FB"/>
                          <w:b/>
                          <w:i/>
                        </w:rPr>
                        <w:t>Živilo meseca:</w:t>
                      </w:r>
                      <w:r w:rsidRPr="00AB7A54">
                        <w:rPr>
                          <w:rFonts w:ascii="Arial Black" w:hAnsi="Arial Black"/>
                        </w:rPr>
                        <w:t xml:space="preserve"> </w:t>
                      </w:r>
                      <w:r w:rsidR="00AF3D08">
                        <w:rPr>
                          <w:rFonts w:ascii="Arial Black" w:hAnsi="Arial Black"/>
                          <w:i/>
                        </w:rPr>
                        <w:t>POLNOZRNATA ŽITA</w:t>
                      </w:r>
                    </w:p>
                    <w:p w:rsidR="00916E6E" w:rsidRPr="00397EDE" w:rsidRDefault="00916E6E" w:rsidP="00B10E04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</w:rPr>
                      </w:pPr>
                      <w:r w:rsidRPr="00697038">
                        <w:rPr>
                          <w:rFonts w:ascii="Agency FB" w:hAnsi="Agency FB"/>
                          <w:b/>
                          <w:i/>
                        </w:rPr>
                        <w:t xml:space="preserve">Solata tedna: </w:t>
                      </w:r>
                      <w:r w:rsidR="00397EDE">
                        <w:rPr>
                          <w:rFonts w:ascii="Calibri" w:hAnsi="Calibri" w:cs="Calibri"/>
                          <w:b/>
                          <w:i/>
                        </w:rPr>
                        <w:t>ČIČERIKA</w:t>
                      </w:r>
                    </w:p>
                  </w:txbxContent>
                </v:textbox>
              </v:shape>
            </w:pict>
          </mc:Fallback>
        </mc:AlternateContent>
      </w:r>
      <w:r w:rsidR="00451C4B">
        <w:rPr>
          <w:rFonts w:ascii="Arial Black" w:hAnsi="Arial Black" w:cstheme="majorHAnsi"/>
          <w:b/>
          <w:sz w:val="56"/>
          <w:szCs w:val="28"/>
        </w:rPr>
        <w:br w:type="page"/>
      </w:r>
      <w:r w:rsidR="003A58F3">
        <w:rPr>
          <w:rFonts w:ascii="Arial Black" w:hAnsi="Arial Black" w:cstheme="majorHAnsi"/>
          <w:b/>
          <w:noProof/>
          <w:sz w:val="56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6EC87A76" wp14:editId="6AFEE57C">
            <wp:simplePos x="0" y="0"/>
            <wp:positionH relativeFrom="column">
              <wp:posOffset>7458075</wp:posOffset>
            </wp:positionH>
            <wp:positionV relativeFrom="paragraph">
              <wp:posOffset>-685800</wp:posOffset>
            </wp:positionV>
            <wp:extent cx="1600200" cy="1600200"/>
            <wp:effectExtent l="0" t="0" r="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lnozrnat kruh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E04" w:rsidRPr="00391587">
        <w:rPr>
          <w:rFonts w:ascii="Arial Black" w:hAnsi="Arial Black" w:cstheme="majorHAnsi"/>
          <w:b/>
          <w:sz w:val="56"/>
          <w:szCs w:val="28"/>
        </w:rPr>
        <w:t>JEDILNIK</w:t>
      </w:r>
    </w:p>
    <w:p w:rsidR="009C0CC9" w:rsidRPr="00391587" w:rsidRDefault="00BE5872" w:rsidP="009C0CC9">
      <w:pPr>
        <w:pStyle w:val="Default"/>
        <w:jc w:val="center"/>
        <w:rPr>
          <w:rFonts w:asciiTheme="majorHAnsi" w:hAnsiTheme="majorHAnsi" w:cs="Arial"/>
          <w:b/>
          <w:color w:val="auto"/>
          <w:sz w:val="28"/>
          <w:szCs w:val="28"/>
        </w:rPr>
      </w:pPr>
      <w:r w:rsidRPr="00BE5872">
        <w:rPr>
          <w:noProof/>
          <w:sz w:val="36"/>
        </w:rPr>
        <w:drawing>
          <wp:anchor distT="0" distB="0" distL="114300" distR="114300" simplePos="0" relativeHeight="251666432" behindDoc="1" locked="0" layoutInCell="1" allowOverlap="1" wp14:anchorId="1C950584" wp14:editId="1C0147F0">
            <wp:simplePos x="0" y="0"/>
            <wp:positionH relativeFrom="margin">
              <wp:posOffset>8482220</wp:posOffset>
            </wp:positionH>
            <wp:positionV relativeFrom="paragraph">
              <wp:posOffset>4103066</wp:posOffset>
            </wp:positionV>
            <wp:extent cx="1123950" cy="1595513"/>
            <wp:effectExtent l="0" t="0" r="0" b="5080"/>
            <wp:wrapNone/>
            <wp:docPr id="16" name="Slika 16" descr="C:\Users\Manca\AppData\Local\Microsoft\Windows\INetCache\Content.Outlook\3P24YDGL\522f57e008088207a75fc5608b8006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nca\AppData\Local\Microsoft\Windows\INetCache\Content.Outlook\3P24YDGL\522f57e008088207a75fc5608b8006f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9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C4B" w:rsidRPr="00BE5872">
        <w:rPr>
          <w:rFonts w:asciiTheme="majorHAnsi" w:hAnsiTheme="majorHAnsi" w:cs="Arial"/>
          <w:b/>
          <w:color w:val="auto"/>
          <w:sz w:val="40"/>
          <w:szCs w:val="28"/>
        </w:rPr>
        <w:t>DECEMBER</w:t>
      </w:r>
    </w:p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3020"/>
        <w:gridCol w:w="5026"/>
        <w:gridCol w:w="6237"/>
      </w:tblGrid>
      <w:tr w:rsidR="00B10E04" w:rsidRPr="00391587" w:rsidTr="00D36C0C">
        <w:trPr>
          <w:trHeight w:val="680"/>
        </w:trPr>
        <w:tc>
          <w:tcPr>
            <w:tcW w:w="3020" w:type="dxa"/>
            <w:shd w:val="clear" w:color="auto" w:fill="E2EFD9" w:themeFill="accent6" w:themeFillTint="33"/>
            <w:vAlign w:val="center"/>
          </w:tcPr>
          <w:p w:rsidR="00B10E04" w:rsidRPr="00391587" w:rsidRDefault="00B10E04" w:rsidP="00D36C0C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r w:rsidRPr="00391587">
              <w:rPr>
                <w:rFonts w:ascii="Bahnschrift SemiBold" w:hAnsi="Bahnschrift SemiBold" w:cs="Arial"/>
                <w:b/>
                <w:sz w:val="22"/>
              </w:rPr>
              <w:t>DAN</w:t>
            </w:r>
          </w:p>
        </w:tc>
        <w:tc>
          <w:tcPr>
            <w:tcW w:w="5026" w:type="dxa"/>
            <w:shd w:val="clear" w:color="auto" w:fill="E2EFD9" w:themeFill="accent6" w:themeFillTint="33"/>
            <w:vAlign w:val="center"/>
          </w:tcPr>
          <w:p w:rsidR="00B10E04" w:rsidRPr="00391587" w:rsidRDefault="00B10E04" w:rsidP="00D36C0C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r w:rsidRPr="00391587">
              <w:rPr>
                <w:rFonts w:ascii="Bahnschrift SemiBold" w:hAnsi="Bahnschrift SemiBold" w:cs="Arial"/>
                <w:b/>
                <w:sz w:val="22"/>
              </w:rPr>
              <w:t>DOPOLDANSKA MALICA</w:t>
            </w:r>
          </w:p>
        </w:tc>
        <w:tc>
          <w:tcPr>
            <w:tcW w:w="6237" w:type="dxa"/>
            <w:shd w:val="clear" w:color="auto" w:fill="E2EFD9" w:themeFill="accent6" w:themeFillTint="33"/>
            <w:vAlign w:val="center"/>
          </w:tcPr>
          <w:p w:rsidR="00B10E04" w:rsidRPr="00391587" w:rsidRDefault="00B10E04" w:rsidP="00D36C0C">
            <w:pPr>
              <w:jc w:val="center"/>
              <w:rPr>
                <w:rFonts w:ascii="Bahnschrift SemiBold" w:hAnsi="Bahnschrift SemiBold"/>
                <w:b/>
                <w:sz w:val="22"/>
              </w:rPr>
            </w:pPr>
            <w:r w:rsidRPr="00391587">
              <w:rPr>
                <w:rFonts w:ascii="Bahnschrift SemiBold" w:hAnsi="Bahnschrift SemiBold"/>
                <w:b/>
                <w:sz w:val="22"/>
              </w:rPr>
              <w:t>KOSILO</w:t>
            </w:r>
          </w:p>
        </w:tc>
      </w:tr>
      <w:tr w:rsidR="00B10E04" w:rsidRPr="00391587" w:rsidTr="00D36C0C">
        <w:trPr>
          <w:trHeight w:val="1050"/>
        </w:trPr>
        <w:tc>
          <w:tcPr>
            <w:tcW w:w="3020" w:type="dxa"/>
            <w:vAlign w:val="center"/>
          </w:tcPr>
          <w:p w:rsidR="00B10E04" w:rsidRPr="00391587" w:rsidRDefault="00B10E04" w:rsidP="00D36C0C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PONEDELJEK</w:t>
            </w:r>
          </w:p>
          <w:p w:rsidR="00B10E04" w:rsidRPr="00391587" w:rsidRDefault="00B10E04" w:rsidP="00D36C0C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1</w:t>
            </w:r>
            <w:r w:rsidR="00D736B5" w:rsidRPr="00391587">
              <w:rPr>
                <w:rFonts w:asciiTheme="majorHAnsi" w:hAnsiTheme="majorHAnsi" w:cs="Arial"/>
                <w:sz w:val="22"/>
              </w:rPr>
              <w:t>6</w:t>
            </w:r>
            <w:r w:rsidRPr="00391587">
              <w:rPr>
                <w:rFonts w:asciiTheme="majorHAnsi" w:hAnsiTheme="majorHAnsi" w:cs="Arial"/>
                <w:sz w:val="22"/>
              </w:rPr>
              <w:t xml:space="preserve">. </w:t>
            </w:r>
            <w:r w:rsidR="009C0CC9" w:rsidRPr="00391587">
              <w:rPr>
                <w:rFonts w:asciiTheme="majorHAnsi" w:hAnsiTheme="majorHAnsi" w:cs="Arial"/>
                <w:sz w:val="22"/>
              </w:rPr>
              <w:t>1</w:t>
            </w:r>
            <w:r w:rsidR="00D736B5" w:rsidRPr="00391587">
              <w:rPr>
                <w:rFonts w:asciiTheme="majorHAnsi" w:hAnsiTheme="majorHAnsi" w:cs="Arial"/>
                <w:sz w:val="22"/>
              </w:rPr>
              <w:t>2</w:t>
            </w:r>
            <w:r w:rsidRPr="00391587">
              <w:rPr>
                <w:rFonts w:asciiTheme="majorHAnsi" w:hAnsiTheme="majorHAnsi" w:cs="Arial"/>
                <w:sz w:val="22"/>
              </w:rPr>
              <w:t>. 2024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37082B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735F25">
              <w:rPr>
                <w:rFonts w:asciiTheme="majorHAnsi" w:hAnsiTheme="majorHAnsi" w:cs="Arial"/>
                <w:sz w:val="22"/>
                <w:szCs w:val="22"/>
              </w:rPr>
              <w:t xml:space="preserve">MEŠANI </w:t>
            </w:r>
            <w:r w:rsidRPr="00451C4B">
              <w:rPr>
                <w:rFonts w:asciiTheme="majorHAnsi" w:hAnsiTheme="majorHAnsi" w:cs="Arial"/>
                <w:b/>
                <w:sz w:val="22"/>
                <w:szCs w:val="22"/>
              </w:rPr>
              <w:t>POLNOZRNATI KRUH</w:t>
            </w:r>
          </w:p>
          <w:p w:rsidR="004C365B" w:rsidRPr="00391587" w:rsidRDefault="004C365B" w:rsidP="004C36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DOMAČA LOKALNA JAGODNA MARMELADA</w:t>
            </w:r>
            <w:r>
              <w:rPr>
                <w:rFonts w:asciiTheme="majorHAnsi" w:hAnsiTheme="majorHAnsi" w:cs="Arial"/>
                <w:sz w:val="22"/>
                <w:szCs w:val="22"/>
              </w:rPr>
              <w:t>*</w:t>
            </w:r>
          </w:p>
          <w:p w:rsidR="004C365B" w:rsidRDefault="004C365B" w:rsidP="004C36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KISLA SMETANA</w:t>
            </w:r>
          </w:p>
          <w:p w:rsidR="00E75295" w:rsidRPr="00391587" w:rsidRDefault="00E75295" w:rsidP="004C36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ANANAS</w:t>
            </w:r>
          </w:p>
          <w:p w:rsidR="008044A6" w:rsidRPr="00391587" w:rsidRDefault="004C365B" w:rsidP="004C36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BELA KAVA</w:t>
            </w:r>
            <w:r w:rsidR="000A578A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B915DE" w:rsidRDefault="00B915DE" w:rsidP="00B915D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SVINJSKI ZREZEK V GOBOVI OMAKI</w:t>
            </w:r>
          </w:p>
          <w:p w:rsidR="00B915DE" w:rsidRDefault="00B915DE" w:rsidP="00B915D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KROMPIRJEVI NJOKI</w:t>
            </w:r>
          </w:p>
          <w:p w:rsidR="001B0126" w:rsidRPr="00391587" w:rsidRDefault="00B915DE" w:rsidP="00B915D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MASLENA ZELENJAVA</w:t>
            </w:r>
          </w:p>
        </w:tc>
      </w:tr>
      <w:tr w:rsidR="0037082B" w:rsidRPr="00391587" w:rsidTr="00D36C0C">
        <w:trPr>
          <w:trHeight w:val="1122"/>
        </w:trPr>
        <w:tc>
          <w:tcPr>
            <w:tcW w:w="3020" w:type="dxa"/>
            <w:vAlign w:val="center"/>
          </w:tcPr>
          <w:p w:rsidR="0037082B" w:rsidRPr="00391587" w:rsidRDefault="0037082B" w:rsidP="0037082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TOREK</w:t>
            </w:r>
          </w:p>
          <w:p w:rsidR="0037082B" w:rsidRDefault="0037082B" w:rsidP="0037082B">
            <w:pPr>
              <w:jc w:val="center"/>
              <w:rPr>
                <w:rFonts w:asciiTheme="majorHAnsi" w:hAnsiTheme="majorHAnsi" w:cs="Arial"/>
                <w:b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17. 12. 2024</w:t>
            </w:r>
            <w:r w:rsidRPr="000A578A">
              <w:rPr>
                <w:rFonts w:asciiTheme="majorHAnsi" w:hAnsiTheme="majorHAnsi" w:cs="Arial"/>
                <w:b/>
                <w:sz w:val="22"/>
              </w:rPr>
              <w:t xml:space="preserve"> </w:t>
            </w:r>
          </w:p>
          <w:p w:rsidR="0037082B" w:rsidRPr="00391587" w:rsidRDefault="0037082B" w:rsidP="0037082B">
            <w:pPr>
              <w:jc w:val="center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37082B" w:rsidRPr="004C365B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C365B">
              <w:rPr>
                <w:rFonts w:asciiTheme="majorHAnsi" w:hAnsiTheme="majorHAnsi" w:cs="Arial"/>
                <w:sz w:val="22"/>
                <w:szCs w:val="22"/>
              </w:rPr>
              <w:t>KORUZNI KOSMIČI</w:t>
            </w:r>
          </w:p>
          <w:p w:rsidR="0037082B" w:rsidRPr="00081A21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081A21">
              <w:rPr>
                <w:rFonts w:asciiTheme="majorHAnsi" w:hAnsiTheme="majorHAnsi" w:cs="Arial"/>
                <w:sz w:val="22"/>
                <w:szCs w:val="22"/>
              </w:rPr>
              <w:t>SADNA KAŠA Z BANANO, JABOLKI IN MEDOM</w:t>
            </w:r>
          </w:p>
          <w:p w:rsidR="0037082B" w:rsidRPr="00391587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081A21">
              <w:rPr>
                <w:rFonts w:asciiTheme="majorHAnsi" w:hAnsiTheme="majorHAnsi" w:cs="Arial"/>
                <w:sz w:val="22"/>
                <w:szCs w:val="22"/>
              </w:rPr>
              <w:t>EKO JOGURT</w:t>
            </w:r>
            <w:r w:rsidR="00081A21" w:rsidRPr="00081A21">
              <w:rPr>
                <w:rFonts w:asciiTheme="majorHAnsi" w:hAnsiTheme="majorHAnsi" w:cs="Arial"/>
                <w:sz w:val="22"/>
                <w:szCs w:val="22"/>
              </w:rPr>
              <w:t>*</w:t>
            </w:r>
          </w:p>
        </w:tc>
        <w:tc>
          <w:tcPr>
            <w:tcW w:w="6237" w:type="dxa"/>
            <w:vAlign w:val="center"/>
          </w:tcPr>
          <w:p w:rsidR="0037082B" w:rsidRPr="00391587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MILIJON JUHA</w:t>
            </w:r>
          </w:p>
          <w:p w:rsidR="0037082B" w:rsidRPr="00391587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PANIRAN OSLIČ</w:t>
            </w:r>
          </w:p>
          <w:p w:rsidR="0037082B" w:rsidRPr="00451C4B" w:rsidRDefault="0037082B" w:rsidP="0037082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DŽUVEČ RIŽ</w:t>
            </w:r>
          </w:p>
        </w:tc>
      </w:tr>
      <w:tr w:rsidR="0037082B" w:rsidRPr="00391587" w:rsidTr="00D36C0C">
        <w:trPr>
          <w:trHeight w:val="1122"/>
        </w:trPr>
        <w:tc>
          <w:tcPr>
            <w:tcW w:w="3020" w:type="dxa"/>
            <w:vAlign w:val="center"/>
          </w:tcPr>
          <w:p w:rsidR="0037082B" w:rsidRPr="00391587" w:rsidRDefault="0037082B" w:rsidP="0037082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SREDA</w:t>
            </w:r>
          </w:p>
          <w:p w:rsidR="0037082B" w:rsidRPr="00391587" w:rsidRDefault="0037082B" w:rsidP="0037082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18. 12. 2024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37082B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KROMPIRJEV KRUH</w:t>
            </w:r>
          </w:p>
          <w:p w:rsidR="0037082B" w:rsidRPr="00391587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MOZ</w:t>
            </w:r>
            <w:r>
              <w:rPr>
                <w:rFonts w:asciiTheme="majorHAnsi" w:hAnsiTheme="majorHAnsi" w:cs="Arial"/>
                <w:sz w:val="22"/>
                <w:szCs w:val="22"/>
              </w:rPr>
              <w:t>Z</w:t>
            </w:r>
            <w:r w:rsidRPr="00391587">
              <w:rPr>
                <w:rFonts w:asciiTheme="majorHAnsi" w:hAnsiTheme="majorHAnsi" w:cs="Arial"/>
                <w:sz w:val="22"/>
                <w:szCs w:val="22"/>
              </w:rPr>
              <w:t>ARELA</w:t>
            </w:r>
          </w:p>
          <w:p w:rsidR="0037082B" w:rsidRPr="00391587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PARADIŽNIK</w:t>
            </w:r>
          </w:p>
          <w:p w:rsidR="0037082B" w:rsidRPr="00391587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SADNI ČAJ</w:t>
            </w:r>
          </w:p>
        </w:tc>
        <w:tc>
          <w:tcPr>
            <w:tcW w:w="6237" w:type="dxa"/>
            <w:vAlign w:val="center"/>
          </w:tcPr>
          <w:p w:rsidR="0037082B" w:rsidRPr="00391587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BORANJA S PURANJIM MESOM</w:t>
            </w:r>
          </w:p>
          <w:p w:rsidR="0037082B" w:rsidRPr="00391587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51C4B">
              <w:rPr>
                <w:rFonts w:asciiTheme="majorHAnsi" w:hAnsiTheme="majorHAnsi" w:cs="Arial"/>
                <w:b/>
                <w:sz w:val="22"/>
                <w:szCs w:val="22"/>
              </w:rPr>
              <w:t>POLNOZTNATI ŠIROKI REZANCI</w:t>
            </w:r>
          </w:p>
        </w:tc>
      </w:tr>
      <w:tr w:rsidR="0037082B" w:rsidRPr="00391587" w:rsidTr="00D36C0C">
        <w:trPr>
          <w:trHeight w:val="1122"/>
        </w:trPr>
        <w:tc>
          <w:tcPr>
            <w:tcW w:w="3020" w:type="dxa"/>
            <w:vAlign w:val="center"/>
          </w:tcPr>
          <w:p w:rsidR="0037082B" w:rsidRPr="00391587" w:rsidRDefault="0037082B" w:rsidP="0037082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ČETRTEK</w:t>
            </w:r>
          </w:p>
          <w:p w:rsidR="0037082B" w:rsidRDefault="0037082B" w:rsidP="0037082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19. 12. 2024</w:t>
            </w:r>
          </w:p>
          <w:p w:rsidR="0037082B" w:rsidRPr="000A578A" w:rsidRDefault="00081A21" w:rsidP="0037082B">
            <w:pPr>
              <w:jc w:val="center"/>
              <w:rPr>
                <w:rFonts w:asciiTheme="majorHAnsi" w:hAnsiTheme="majorHAnsi" w:cs="Arial"/>
                <w:b/>
                <w:sz w:val="22"/>
              </w:rPr>
            </w:pPr>
            <w:r w:rsidRPr="000A578A">
              <w:rPr>
                <w:rFonts w:asciiTheme="majorHAnsi" w:hAnsiTheme="majorHAnsi" w:cs="Arial"/>
                <w:b/>
                <w:sz w:val="22"/>
              </w:rPr>
              <w:t xml:space="preserve">ŠS </w:t>
            </w:r>
            <w:r>
              <w:rPr>
                <w:rFonts w:asciiTheme="majorHAnsi" w:hAnsiTheme="majorHAnsi" w:cs="Arial"/>
                <w:b/>
                <w:sz w:val="22"/>
              </w:rPr>
              <w:t>HRUŠKE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37082B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HOT DOG ŠTRUČKA</w:t>
            </w:r>
          </w:p>
          <w:p w:rsidR="0037082B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TELEČJA HRENOVKA</w:t>
            </w:r>
          </w:p>
          <w:p w:rsidR="0037082B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GORČICA</w:t>
            </w:r>
          </w:p>
          <w:p w:rsidR="0037082B" w:rsidRPr="00391587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ŠOLSKA LIMONADA</w:t>
            </w:r>
          </w:p>
        </w:tc>
        <w:tc>
          <w:tcPr>
            <w:tcW w:w="6237" w:type="dxa"/>
            <w:vAlign w:val="center"/>
          </w:tcPr>
          <w:p w:rsidR="00902E0F" w:rsidRDefault="00902E0F" w:rsidP="00902E0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JEŠPRENČKOVA ENOLONČNICA</w:t>
            </w:r>
          </w:p>
          <w:p w:rsidR="0037082B" w:rsidRPr="00391587" w:rsidRDefault="00902E0F" w:rsidP="00902E0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TEMNI ROGLJIČ S ČOKOLADO</w:t>
            </w:r>
          </w:p>
        </w:tc>
      </w:tr>
      <w:tr w:rsidR="0037082B" w:rsidRPr="00391587" w:rsidTr="00D36C0C">
        <w:trPr>
          <w:trHeight w:val="1122"/>
        </w:trPr>
        <w:tc>
          <w:tcPr>
            <w:tcW w:w="3020" w:type="dxa"/>
            <w:vAlign w:val="center"/>
          </w:tcPr>
          <w:p w:rsidR="0037082B" w:rsidRPr="00391587" w:rsidRDefault="0037082B" w:rsidP="0037082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PETEK</w:t>
            </w:r>
          </w:p>
          <w:p w:rsidR="0037082B" w:rsidRPr="00391587" w:rsidRDefault="0037082B" w:rsidP="0037082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20. 12. 2024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902E0F" w:rsidRDefault="00902E0F" w:rsidP="00902E0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BIO RŽENI KRUH*</w:t>
            </w:r>
          </w:p>
          <w:p w:rsidR="0037082B" w:rsidRDefault="00902E0F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TUNIN NAMAZ</w:t>
            </w:r>
          </w:p>
          <w:p w:rsidR="0037082B" w:rsidRPr="00391587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735F25">
              <w:rPr>
                <w:rFonts w:asciiTheme="majorHAnsi" w:hAnsiTheme="majorHAnsi" w:cs="Arial"/>
                <w:sz w:val="22"/>
                <w:szCs w:val="22"/>
              </w:rPr>
              <w:t>SVEŽA PAPRIKA TRIS</w:t>
            </w:r>
          </w:p>
          <w:p w:rsidR="0037082B" w:rsidRPr="00735F25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ZELIŠČNI ČAJ</w:t>
            </w:r>
          </w:p>
        </w:tc>
        <w:tc>
          <w:tcPr>
            <w:tcW w:w="6237" w:type="dxa"/>
            <w:vAlign w:val="center"/>
          </w:tcPr>
          <w:p w:rsidR="0037082B" w:rsidRPr="00391587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ČUFTI</w:t>
            </w:r>
          </w:p>
          <w:p w:rsidR="0037082B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PIRE KROMPIR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S CVETAČO</w:t>
            </w:r>
          </w:p>
          <w:p w:rsidR="0037082B" w:rsidRPr="00391587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SADJE</w:t>
            </w:r>
          </w:p>
        </w:tc>
      </w:tr>
    </w:tbl>
    <w:p w:rsidR="00511FBF" w:rsidRPr="00391587" w:rsidRDefault="00511FBF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  <w:r w:rsidRPr="00391587">
        <w:rPr>
          <w:rStyle w:val="Poudarek"/>
          <w:rFonts w:asciiTheme="majorHAnsi" w:hAnsiTheme="majorHAnsi"/>
          <w:noProof/>
          <w:sz w:val="18"/>
          <w:szCs w:val="20"/>
          <w:lang w:eastAsia="sl-SI"/>
        </w:rPr>
        <w:drawing>
          <wp:anchor distT="0" distB="0" distL="114300" distR="114300" simplePos="0" relativeHeight="251652096" behindDoc="0" locked="0" layoutInCell="1" allowOverlap="1" wp14:anchorId="62F3E004" wp14:editId="40E5D265">
            <wp:simplePos x="0" y="0"/>
            <wp:positionH relativeFrom="margin">
              <wp:posOffset>0</wp:posOffset>
            </wp:positionH>
            <wp:positionV relativeFrom="paragraph">
              <wp:posOffset>29845</wp:posOffset>
            </wp:positionV>
            <wp:extent cx="933450" cy="933450"/>
            <wp:effectExtent l="0" t="0" r="0" b="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645758528511d0c047c85d78e249a5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1587">
        <w:rPr>
          <w:rStyle w:val="Poudarek"/>
          <w:rFonts w:asciiTheme="majorHAnsi" w:hAnsiTheme="majorHAnsi"/>
          <w:b/>
          <w:sz w:val="18"/>
          <w:szCs w:val="20"/>
        </w:rPr>
        <w:t>Jedi, ki so označene z zvezdico (*), so lokalne pridelave in/ali imajo BIO ali EKO certifikat.</w:t>
      </w:r>
    </w:p>
    <w:p w:rsidR="00511FBF" w:rsidRPr="00391587" w:rsidRDefault="00511FBF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391587">
        <w:rPr>
          <w:rStyle w:val="Poudarek"/>
          <w:rFonts w:asciiTheme="majorHAnsi" w:hAnsiTheme="majorHAnsi"/>
          <w:b/>
          <w:sz w:val="18"/>
          <w:szCs w:val="20"/>
        </w:rPr>
        <w:t>ŠS je okrajšava za projekt Šolsko shemo sadja, zelenjave in mleka.</w:t>
      </w:r>
      <w:r w:rsidRPr="00391587">
        <w:rPr>
          <w:rStyle w:val="Poudarek"/>
          <w:rFonts w:asciiTheme="majorHAnsi" w:hAnsiTheme="majorHAnsi"/>
          <w:sz w:val="18"/>
          <w:szCs w:val="20"/>
        </w:rPr>
        <w:t xml:space="preserve">, ki otrokom zagotavlja dodatni obrok sadja in zelenjave ter mleka in mlečnih izdelkov. </w:t>
      </w:r>
    </w:p>
    <w:p w:rsidR="00511FBF" w:rsidRPr="00391587" w:rsidRDefault="00511FBF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391587">
        <w:rPr>
          <w:rStyle w:val="Poudarek"/>
          <w:rFonts w:asciiTheme="majorHAnsi" w:hAnsiTheme="majorHAnsi"/>
          <w:sz w:val="18"/>
          <w:szCs w:val="20"/>
        </w:rPr>
        <w:t xml:space="preserve"> Solato si učenci postrežejo sami v </w:t>
      </w:r>
      <w:r w:rsidRPr="00391587">
        <w:rPr>
          <w:rStyle w:val="Poudarek"/>
          <w:rFonts w:asciiTheme="majorHAnsi" w:hAnsiTheme="majorHAnsi"/>
          <w:b/>
          <w:sz w:val="18"/>
          <w:szCs w:val="20"/>
        </w:rPr>
        <w:t>solatnem baru</w:t>
      </w:r>
      <w:r w:rsidRPr="00391587">
        <w:rPr>
          <w:rStyle w:val="Poudarek"/>
          <w:rFonts w:asciiTheme="majorHAnsi" w:hAnsiTheme="majorHAnsi"/>
          <w:sz w:val="18"/>
          <w:szCs w:val="20"/>
        </w:rPr>
        <w:t>. Na voljo je glavna solata ter vsaj še dve vrsti solate in/ali zelenjave ter tedenska solata.</w:t>
      </w:r>
    </w:p>
    <w:p w:rsidR="00511FBF" w:rsidRPr="00391587" w:rsidRDefault="00511FBF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391587">
        <w:rPr>
          <w:rStyle w:val="Poudarek"/>
          <w:rFonts w:asciiTheme="majorHAnsi" w:hAnsiTheme="majorHAnsi"/>
          <w:sz w:val="18"/>
          <w:szCs w:val="20"/>
        </w:rPr>
        <w:t>Zaradi različnih dejavnikov, ki vplivajo na dobavo in pripravo hrane ter organizacijo dela, si pridružujemo pravico do spremembe jedilnika. .</w:t>
      </w:r>
      <w:r w:rsidR="00BE5872" w:rsidRPr="00BE5872">
        <w:rPr>
          <w:noProof/>
        </w:rPr>
        <w:t xml:space="preserve"> </w:t>
      </w:r>
    </w:p>
    <w:p w:rsidR="00511FBF" w:rsidRPr="00391587" w:rsidRDefault="004C365B" w:rsidP="00511FBF">
      <w:pPr>
        <w:pStyle w:val="Default"/>
        <w:numPr>
          <w:ilvl w:val="0"/>
          <w:numId w:val="1"/>
        </w:numPr>
        <w:spacing w:after="160" w:line="259" w:lineRule="auto"/>
        <w:outlineLvl w:val="2"/>
        <w:rPr>
          <w:rStyle w:val="Poudarek"/>
          <w:b/>
          <w:i w:val="0"/>
          <w:iCs w:val="0"/>
        </w:rPr>
      </w:pPr>
      <w:r w:rsidRPr="00391587">
        <w:rPr>
          <w:rFonts w:ascii="Arial Black" w:hAnsi="Arial Black" w:cstheme="majorHAnsi"/>
          <w:b/>
          <w:noProof/>
          <w:sz w:val="56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3DC750C" wp14:editId="5B832579">
                <wp:simplePos x="0" y="0"/>
                <wp:positionH relativeFrom="column">
                  <wp:posOffset>6372224</wp:posOffset>
                </wp:positionH>
                <wp:positionV relativeFrom="paragraph">
                  <wp:posOffset>227330</wp:posOffset>
                </wp:positionV>
                <wp:extent cx="2828925" cy="567690"/>
                <wp:effectExtent l="0" t="0" r="28575" b="2286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6E6E" w:rsidRDefault="00916E6E" w:rsidP="00511FBF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B7A54">
                              <w:rPr>
                                <w:rFonts w:ascii="Agency FB" w:hAnsi="Agency FB"/>
                                <w:b/>
                                <w:i/>
                              </w:rPr>
                              <w:t>Živilo meseca:</w:t>
                            </w:r>
                            <w:r w:rsidRPr="00AB7A54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="00AF3D08">
                              <w:rPr>
                                <w:rFonts w:ascii="Arial Black" w:hAnsi="Arial Black"/>
                                <w:i/>
                              </w:rPr>
                              <w:t>POLNOZRNATA ŽITA</w:t>
                            </w:r>
                          </w:p>
                          <w:p w:rsidR="00916E6E" w:rsidRPr="00397EDE" w:rsidRDefault="00916E6E" w:rsidP="00511FB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</w:pPr>
                            <w:r w:rsidRPr="00697038">
                              <w:rPr>
                                <w:rFonts w:ascii="Agency FB" w:hAnsi="Agency FB"/>
                                <w:b/>
                                <w:i/>
                              </w:rPr>
                              <w:t xml:space="preserve">Solata tedna: </w:t>
                            </w:r>
                            <w:r w:rsidR="00397EDE">
                              <w:rPr>
                                <w:rFonts w:ascii="Agency FB" w:hAnsi="Agency FB"/>
                                <w:b/>
                                <w:i/>
                              </w:rPr>
                              <w:t>KOREN</w:t>
                            </w:r>
                            <w:r w:rsidR="00397EDE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ČEK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C750C" id="Polje z besedilom 5" o:spid="_x0000_s1028" type="#_x0000_t202" style="position:absolute;left:0;text-align:left;margin-left:501.75pt;margin-top:17.9pt;width:222.75pt;height:44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" fillcolor="white [3201]" strokeweight=".5pt">
                <v:textbox>
                  <w:txbxContent>
                    <w:p w:rsidR="00916E6E" w:rsidRDefault="00916E6E" w:rsidP="00511FBF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AB7A54">
                        <w:rPr>
                          <w:rFonts w:ascii="Agency FB" w:hAnsi="Agency FB"/>
                          <w:b/>
                          <w:i/>
                        </w:rPr>
                        <w:t>Živilo meseca:</w:t>
                      </w:r>
                      <w:r w:rsidRPr="00AB7A54">
                        <w:rPr>
                          <w:rFonts w:ascii="Arial Black" w:hAnsi="Arial Black"/>
                        </w:rPr>
                        <w:t xml:space="preserve"> </w:t>
                      </w:r>
                      <w:r w:rsidR="00AF3D08">
                        <w:rPr>
                          <w:rFonts w:ascii="Arial Black" w:hAnsi="Arial Black"/>
                          <w:i/>
                        </w:rPr>
                        <w:t>POLNOZRNATA ŽITA</w:t>
                      </w:r>
                    </w:p>
                    <w:p w:rsidR="00916E6E" w:rsidRPr="00397EDE" w:rsidRDefault="00916E6E" w:rsidP="00511FBF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</w:rPr>
                      </w:pPr>
                      <w:r w:rsidRPr="00697038">
                        <w:rPr>
                          <w:rFonts w:ascii="Agency FB" w:hAnsi="Agency FB"/>
                          <w:b/>
                          <w:i/>
                        </w:rPr>
                        <w:t xml:space="preserve">Solata tedna: </w:t>
                      </w:r>
                      <w:r w:rsidR="00397EDE">
                        <w:rPr>
                          <w:rFonts w:ascii="Agency FB" w:hAnsi="Agency FB"/>
                          <w:b/>
                          <w:i/>
                        </w:rPr>
                        <w:t>KOREN</w:t>
                      </w:r>
                      <w:r w:rsidR="00397EDE">
                        <w:rPr>
                          <w:rFonts w:ascii="Calibri" w:hAnsi="Calibri" w:cs="Calibri"/>
                          <w:b/>
                          <w:i/>
                        </w:rPr>
                        <w:t>ČEK</w:t>
                      </w:r>
                    </w:p>
                  </w:txbxContent>
                </v:textbox>
              </v:shape>
            </w:pict>
          </mc:Fallback>
        </mc:AlternateContent>
      </w:r>
      <w:r w:rsidR="00511FBF" w:rsidRPr="00391587">
        <w:rPr>
          <w:rStyle w:val="Poudarek"/>
          <w:rFonts w:asciiTheme="majorHAnsi" w:hAnsiTheme="majorHAnsi"/>
          <w:b/>
          <w:sz w:val="18"/>
          <w:szCs w:val="20"/>
        </w:rPr>
        <w:t>Informacije o alergenih v živilih so dostopne v Katalogu alergenov</w:t>
      </w:r>
      <w:r w:rsidR="00511FBF" w:rsidRPr="00391587">
        <w:rPr>
          <w:rStyle w:val="Poudarek"/>
          <w:rFonts w:asciiTheme="majorHAnsi" w:hAnsiTheme="majorHAnsi"/>
          <w:sz w:val="18"/>
          <w:szCs w:val="20"/>
        </w:rPr>
        <w:t>, na spletni strani šole in oglasni deski v jedilnici</w:t>
      </w:r>
    </w:p>
    <w:p w:rsidR="00664CE8" w:rsidRPr="00391587" w:rsidRDefault="00BE5872">
      <w:pPr>
        <w:spacing w:after="160" w:line="259" w:lineRule="auto"/>
        <w:rPr>
          <w:rStyle w:val="Poudarek"/>
          <w:rFonts w:ascii="Comic Sans MS" w:eastAsiaTheme="minorHAnsi" w:hAnsi="Comic Sans MS" w:cs="Comic Sans MS"/>
          <w:color w:val="000000"/>
          <w:sz w:val="18"/>
          <w:szCs w:val="20"/>
          <w:lang w:eastAsia="en-US"/>
        </w:rPr>
      </w:pPr>
      <w:r>
        <w:rPr>
          <w:rStyle w:val="Poudarek"/>
          <w:rFonts w:ascii="Comic Sans MS" w:eastAsiaTheme="minorHAnsi" w:hAnsi="Comic Sans MS" w:cs="Comic Sans MS"/>
          <w:color w:val="000000"/>
          <w:sz w:val="18"/>
          <w:szCs w:val="20"/>
          <w:lang w:eastAsia="en-US"/>
        </w:rPr>
        <w:lastRenderedPageBreak/>
        <w:t xml:space="preserve"> </w:t>
      </w:r>
    </w:p>
    <w:p w:rsidR="00B10E04" w:rsidRPr="00BE5872" w:rsidRDefault="00B10E04" w:rsidP="00BE5872">
      <w:pPr>
        <w:spacing w:after="160" w:line="259" w:lineRule="auto"/>
        <w:jc w:val="center"/>
        <w:rPr>
          <w:rFonts w:ascii="Arial Black" w:hAnsi="Arial Black" w:cstheme="majorHAnsi"/>
          <w:b/>
          <w:sz w:val="56"/>
          <w:szCs w:val="28"/>
        </w:rPr>
      </w:pPr>
      <w:r w:rsidRPr="00BE5872">
        <w:rPr>
          <w:rFonts w:ascii="Arial Black" w:hAnsi="Arial Black" w:cstheme="majorHAnsi"/>
          <w:b/>
          <w:sz w:val="56"/>
          <w:szCs w:val="28"/>
        </w:rPr>
        <w:t>JEDILNIK</w:t>
      </w:r>
    </w:p>
    <w:p w:rsidR="00511FBF" w:rsidRPr="00BE5872" w:rsidRDefault="00451C4B" w:rsidP="00511FBF">
      <w:pPr>
        <w:pStyle w:val="Default"/>
        <w:jc w:val="center"/>
        <w:rPr>
          <w:rFonts w:asciiTheme="majorHAnsi" w:hAnsiTheme="majorHAnsi" w:cs="Arial"/>
          <w:b/>
          <w:color w:val="auto"/>
          <w:sz w:val="32"/>
          <w:szCs w:val="28"/>
        </w:rPr>
      </w:pPr>
      <w:r w:rsidRPr="00BE5872">
        <w:rPr>
          <w:rFonts w:asciiTheme="majorHAnsi" w:hAnsiTheme="majorHAnsi" w:cs="Arial"/>
          <w:b/>
          <w:color w:val="auto"/>
          <w:sz w:val="32"/>
          <w:szCs w:val="28"/>
        </w:rPr>
        <w:t>DECEMBER</w:t>
      </w:r>
    </w:p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3020"/>
        <w:gridCol w:w="5026"/>
        <w:gridCol w:w="6237"/>
      </w:tblGrid>
      <w:tr w:rsidR="00B10E04" w:rsidRPr="00391587" w:rsidTr="00D36C0C">
        <w:trPr>
          <w:trHeight w:val="673"/>
        </w:trPr>
        <w:tc>
          <w:tcPr>
            <w:tcW w:w="3020" w:type="dxa"/>
            <w:shd w:val="clear" w:color="auto" w:fill="E2EFD9" w:themeFill="accent6" w:themeFillTint="33"/>
            <w:vAlign w:val="center"/>
          </w:tcPr>
          <w:p w:rsidR="00B10E04" w:rsidRPr="00391587" w:rsidRDefault="00B10E04" w:rsidP="00D36C0C">
            <w:pPr>
              <w:jc w:val="center"/>
              <w:rPr>
                <w:rFonts w:ascii="Bahnschrift SemiBold" w:hAnsi="Bahnschrift SemiBold" w:cs="Arial"/>
                <w:b/>
                <w:sz w:val="28"/>
              </w:rPr>
            </w:pPr>
            <w:r w:rsidRPr="00391587">
              <w:rPr>
                <w:rFonts w:ascii="Bahnschrift SemiBold" w:hAnsi="Bahnschrift SemiBold" w:cs="Arial"/>
                <w:b/>
                <w:sz w:val="28"/>
              </w:rPr>
              <w:t>DAN</w:t>
            </w:r>
          </w:p>
        </w:tc>
        <w:tc>
          <w:tcPr>
            <w:tcW w:w="5026" w:type="dxa"/>
            <w:shd w:val="clear" w:color="auto" w:fill="E2EFD9" w:themeFill="accent6" w:themeFillTint="33"/>
            <w:vAlign w:val="center"/>
          </w:tcPr>
          <w:p w:rsidR="00B10E04" w:rsidRPr="00391587" w:rsidRDefault="00B10E04" w:rsidP="00D36C0C">
            <w:pPr>
              <w:jc w:val="center"/>
              <w:rPr>
                <w:rFonts w:ascii="Bahnschrift SemiBold" w:hAnsi="Bahnschrift SemiBold" w:cs="Arial"/>
                <w:b/>
                <w:sz w:val="28"/>
              </w:rPr>
            </w:pPr>
            <w:r w:rsidRPr="00391587">
              <w:rPr>
                <w:rFonts w:ascii="Bahnschrift SemiBold" w:hAnsi="Bahnschrift SemiBold" w:cs="Arial"/>
                <w:b/>
                <w:sz w:val="28"/>
              </w:rPr>
              <w:t>DOPOLDANSKA MALICA</w:t>
            </w:r>
          </w:p>
        </w:tc>
        <w:tc>
          <w:tcPr>
            <w:tcW w:w="6237" w:type="dxa"/>
            <w:shd w:val="clear" w:color="auto" w:fill="E2EFD9" w:themeFill="accent6" w:themeFillTint="33"/>
            <w:vAlign w:val="center"/>
          </w:tcPr>
          <w:p w:rsidR="00B10E04" w:rsidRPr="00391587" w:rsidRDefault="00B10E04" w:rsidP="00D36C0C">
            <w:pPr>
              <w:jc w:val="center"/>
              <w:rPr>
                <w:rFonts w:ascii="Bahnschrift SemiBold" w:hAnsi="Bahnschrift SemiBold" w:cs="Arial"/>
                <w:b/>
                <w:sz w:val="28"/>
              </w:rPr>
            </w:pPr>
            <w:r w:rsidRPr="00391587">
              <w:rPr>
                <w:rFonts w:ascii="Bahnschrift SemiBold" w:hAnsi="Bahnschrift SemiBold" w:cs="Arial"/>
                <w:b/>
                <w:sz w:val="28"/>
              </w:rPr>
              <w:t>KOSILO</w:t>
            </w:r>
          </w:p>
        </w:tc>
      </w:tr>
      <w:tr w:rsidR="00664CE8" w:rsidRPr="00391587" w:rsidTr="00D36C0C">
        <w:trPr>
          <w:trHeight w:val="1020"/>
        </w:trPr>
        <w:tc>
          <w:tcPr>
            <w:tcW w:w="3020" w:type="dxa"/>
            <w:vAlign w:val="center"/>
          </w:tcPr>
          <w:p w:rsidR="00664CE8" w:rsidRPr="00391587" w:rsidRDefault="00BE5872" w:rsidP="00BE5872">
            <w:pPr>
              <w:rPr>
                <w:rFonts w:asciiTheme="majorHAnsi" w:hAnsiTheme="majorHAnsi" w:cs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3968B844" wp14:editId="0171EDB6">
                  <wp:simplePos x="0" y="0"/>
                  <wp:positionH relativeFrom="column">
                    <wp:posOffset>1004570</wp:posOffset>
                  </wp:positionH>
                  <wp:positionV relativeFrom="paragraph">
                    <wp:posOffset>27305</wp:posOffset>
                  </wp:positionV>
                  <wp:extent cx="626110" cy="626110"/>
                  <wp:effectExtent l="0" t="0" r="2540" b="2540"/>
                  <wp:wrapNone/>
                  <wp:docPr id="18" name="Slika 18" descr="This may contain: a black and white image of a gift box with a bow on it's s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his may contain: a black and white image of a gift box with a bow on it's s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613B">
              <w:rPr>
                <w:rFonts w:asciiTheme="majorHAnsi" w:hAnsiTheme="majorHAnsi" w:cs="Arial"/>
                <w:sz w:val="22"/>
              </w:rPr>
              <w:t xml:space="preserve">     </w:t>
            </w:r>
            <w:r w:rsidR="00664CE8" w:rsidRPr="00391587">
              <w:rPr>
                <w:rFonts w:asciiTheme="majorHAnsi" w:hAnsiTheme="majorHAnsi" w:cs="Arial"/>
                <w:sz w:val="22"/>
              </w:rPr>
              <w:t>PONEDELJEK</w:t>
            </w:r>
          </w:p>
          <w:p w:rsidR="00664CE8" w:rsidRPr="00391587" w:rsidRDefault="00A6613B" w:rsidP="00BE5872">
            <w:pPr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 xml:space="preserve">     </w:t>
            </w:r>
            <w:r w:rsidR="00664CE8" w:rsidRPr="00391587">
              <w:rPr>
                <w:rFonts w:asciiTheme="majorHAnsi" w:hAnsiTheme="majorHAnsi" w:cs="Arial"/>
                <w:sz w:val="22"/>
              </w:rPr>
              <w:t>2</w:t>
            </w:r>
            <w:r w:rsidR="00D736B5" w:rsidRPr="00391587">
              <w:rPr>
                <w:rFonts w:asciiTheme="majorHAnsi" w:hAnsiTheme="majorHAnsi" w:cs="Arial"/>
                <w:sz w:val="22"/>
              </w:rPr>
              <w:t>3</w:t>
            </w:r>
            <w:r w:rsidR="00664CE8" w:rsidRPr="00391587">
              <w:rPr>
                <w:rFonts w:asciiTheme="majorHAnsi" w:hAnsiTheme="majorHAnsi" w:cs="Arial"/>
                <w:sz w:val="22"/>
              </w:rPr>
              <w:t xml:space="preserve">. </w:t>
            </w:r>
            <w:r w:rsidR="00511FBF" w:rsidRPr="00391587">
              <w:rPr>
                <w:rFonts w:asciiTheme="majorHAnsi" w:hAnsiTheme="majorHAnsi" w:cs="Arial"/>
                <w:sz w:val="22"/>
              </w:rPr>
              <w:t>1</w:t>
            </w:r>
            <w:r w:rsidR="00D736B5" w:rsidRPr="00391587">
              <w:rPr>
                <w:rFonts w:asciiTheme="majorHAnsi" w:hAnsiTheme="majorHAnsi" w:cs="Arial"/>
                <w:sz w:val="22"/>
              </w:rPr>
              <w:t>2</w:t>
            </w:r>
            <w:r w:rsidR="00664CE8" w:rsidRPr="00391587">
              <w:rPr>
                <w:rFonts w:asciiTheme="majorHAnsi" w:hAnsiTheme="majorHAnsi" w:cs="Arial"/>
                <w:sz w:val="22"/>
              </w:rPr>
              <w:t>. 2024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D736B5" w:rsidRDefault="00451C4B" w:rsidP="00D736B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51C4B">
              <w:rPr>
                <w:rFonts w:asciiTheme="majorHAnsi" w:hAnsiTheme="majorHAnsi" w:cs="Arial"/>
                <w:b/>
                <w:sz w:val="22"/>
                <w:szCs w:val="22"/>
              </w:rPr>
              <w:t>POLNOZRNATA</w:t>
            </w:r>
            <w:r w:rsidR="00735F25">
              <w:rPr>
                <w:rFonts w:asciiTheme="majorHAnsi" w:hAnsiTheme="majorHAnsi" w:cs="Arial"/>
                <w:sz w:val="22"/>
                <w:szCs w:val="22"/>
              </w:rPr>
              <w:t xml:space="preserve"> ŽEMLJICA</w:t>
            </w:r>
          </w:p>
          <w:p w:rsidR="00451C4B" w:rsidRDefault="00451C4B" w:rsidP="00451C4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735F25">
              <w:rPr>
                <w:rFonts w:asciiTheme="majorHAnsi" w:hAnsiTheme="majorHAnsi" w:cs="Arial"/>
                <w:sz w:val="22"/>
                <w:szCs w:val="22"/>
              </w:rPr>
              <w:t>PEČEN PRŠUT</w:t>
            </w:r>
          </w:p>
          <w:p w:rsidR="008044A6" w:rsidRDefault="00735F25" w:rsidP="00D736B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SIR</w:t>
            </w:r>
          </w:p>
          <w:p w:rsidR="008044A6" w:rsidRDefault="00735F25" w:rsidP="00D736B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KISLE KUMARICE</w:t>
            </w:r>
          </w:p>
          <w:p w:rsidR="008044A6" w:rsidRPr="00391587" w:rsidRDefault="00735F25" w:rsidP="00D736B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ZELIŠČNI ČAJ</w:t>
            </w:r>
          </w:p>
        </w:tc>
        <w:tc>
          <w:tcPr>
            <w:tcW w:w="6237" w:type="dxa"/>
            <w:vAlign w:val="center"/>
          </w:tcPr>
          <w:p w:rsidR="00902E0F" w:rsidRPr="00391587" w:rsidRDefault="00902E0F" w:rsidP="00902E0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BREZMESNA </w:t>
            </w:r>
            <w:r w:rsidRPr="00391587">
              <w:rPr>
                <w:rFonts w:asciiTheme="majorHAnsi" w:hAnsiTheme="majorHAnsi" w:cs="Arial"/>
                <w:sz w:val="22"/>
                <w:szCs w:val="22"/>
              </w:rPr>
              <w:t>JOTA S KISLIM ZELJEM</w:t>
            </w:r>
          </w:p>
          <w:p w:rsidR="00902E0F" w:rsidRPr="00391587" w:rsidRDefault="00902E0F" w:rsidP="00902E0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BUHTELJ</w:t>
            </w:r>
          </w:p>
        </w:tc>
      </w:tr>
      <w:tr w:rsidR="00B10E04" w:rsidRPr="00391587" w:rsidTr="00BE5872">
        <w:trPr>
          <w:trHeight w:val="1273"/>
        </w:trPr>
        <w:tc>
          <w:tcPr>
            <w:tcW w:w="3020" w:type="dxa"/>
            <w:vAlign w:val="center"/>
          </w:tcPr>
          <w:p w:rsidR="00B10E04" w:rsidRPr="00391587" w:rsidRDefault="00B10E04" w:rsidP="00D36C0C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TOREK</w:t>
            </w:r>
          </w:p>
          <w:p w:rsidR="00B10E04" w:rsidRPr="00391587" w:rsidRDefault="00B10E04" w:rsidP="00D36C0C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2</w:t>
            </w:r>
            <w:r w:rsidR="00D736B5" w:rsidRPr="00391587">
              <w:rPr>
                <w:rFonts w:asciiTheme="majorHAnsi" w:hAnsiTheme="majorHAnsi" w:cs="Arial"/>
                <w:sz w:val="22"/>
              </w:rPr>
              <w:t>4</w:t>
            </w:r>
            <w:r w:rsidRPr="00391587">
              <w:rPr>
                <w:rFonts w:asciiTheme="majorHAnsi" w:hAnsiTheme="majorHAnsi" w:cs="Arial"/>
                <w:sz w:val="22"/>
              </w:rPr>
              <w:t xml:space="preserve">. </w:t>
            </w:r>
            <w:r w:rsidR="00511FBF" w:rsidRPr="00391587">
              <w:rPr>
                <w:rFonts w:asciiTheme="majorHAnsi" w:hAnsiTheme="majorHAnsi" w:cs="Arial"/>
                <w:sz w:val="22"/>
              </w:rPr>
              <w:t>1</w:t>
            </w:r>
            <w:r w:rsidR="00D736B5" w:rsidRPr="00391587">
              <w:rPr>
                <w:rFonts w:asciiTheme="majorHAnsi" w:hAnsiTheme="majorHAnsi" w:cs="Arial"/>
                <w:sz w:val="22"/>
              </w:rPr>
              <w:t>2</w:t>
            </w:r>
            <w:r w:rsidRPr="00391587">
              <w:rPr>
                <w:rFonts w:asciiTheme="majorHAnsi" w:hAnsiTheme="majorHAnsi" w:cs="Arial"/>
                <w:sz w:val="22"/>
              </w:rPr>
              <w:t>. 2024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5B2B42" w:rsidRPr="00735F25" w:rsidRDefault="007C3089" w:rsidP="005B2B4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AJDOV KRUH</w:t>
            </w:r>
          </w:p>
          <w:p w:rsidR="005B2B42" w:rsidRPr="00391587" w:rsidRDefault="005B2B42" w:rsidP="005B2B4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KOKOŠJA PAŠTETA BREZ ADITIVOV</w:t>
            </w:r>
          </w:p>
          <w:p w:rsidR="005B2B42" w:rsidRPr="00391587" w:rsidRDefault="005B2B42" w:rsidP="005B2B4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PARADIŽNIK</w:t>
            </w:r>
          </w:p>
        </w:tc>
        <w:tc>
          <w:tcPr>
            <w:tcW w:w="6237" w:type="dxa"/>
            <w:vAlign w:val="center"/>
          </w:tcPr>
          <w:p w:rsidR="006E6265" w:rsidRPr="00391587" w:rsidRDefault="00735F25" w:rsidP="00B21EDD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 xml:space="preserve">RIŽOTA S </w:t>
            </w:r>
            <w:r w:rsidRPr="00451C4B">
              <w:rPr>
                <w:rFonts w:asciiTheme="majorHAnsi" w:hAnsiTheme="majorHAnsi" w:cs="Arial"/>
                <w:b/>
                <w:sz w:val="22"/>
                <w:szCs w:val="22"/>
              </w:rPr>
              <w:t>TREH ŽIT</w:t>
            </w:r>
            <w:r w:rsidR="0037082B">
              <w:rPr>
                <w:rFonts w:asciiTheme="majorHAnsi" w:hAnsiTheme="majorHAnsi" w:cs="Arial"/>
                <w:b/>
                <w:sz w:val="22"/>
                <w:szCs w:val="22"/>
              </w:rPr>
              <w:t>,</w:t>
            </w:r>
            <w:r w:rsidRPr="00451C4B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PURANJIM</w:t>
            </w:r>
            <w:r w:rsidRPr="00391587">
              <w:rPr>
                <w:rFonts w:asciiTheme="majorHAnsi" w:hAnsiTheme="majorHAnsi" w:cs="Arial"/>
                <w:sz w:val="22"/>
                <w:szCs w:val="22"/>
              </w:rPr>
              <w:t xml:space="preserve"> MESOM IN ZELENJAVO</w:t>
            </w:r>
          </w:p>
        </w:tc>
      </w:tr>
    </w:tbl>
    <w:p w:rsidR="00B10E04" w:rsidRPr="00391587" w:rsidRDefault="00B10E04" w:rsidP="00B10E04">
      <w:pPr>
        <w:pStyle w:val="Default"/>
        <w:spacing w:after="45"/>
        <w:ind w:left="720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</w:p>
    <w:p w:rsidR="00B10E04" w:rsidRPr="00391587" w:rsidRDefault="00B10E04" w:rsidP="00B10E04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  <w:r w:rsidRPr="00391587">
        <w:rPr>
          <w:rStyle w:val="Poudarek"/>
          <w:rFonts w:asciiTheme="majorHAnsi" w:hAnsiTheme="majorHAnsi"/>
          <w:noProof/>
          <w:sz w:val="18"/>
          <w:szCs w:val="20"/>
          <w:lang w:eastAsia="sl-SI"/>
        </w:rPr>
        <w:drawing>
          <wp:anchor distT="0" distB="0" distL="114300" distR="114300" simplePos="0" relativeHeight="251645952" behindDoc="0" locked="0" layoutInCell="1" allowOverlap="1" wp14:anchorId="61F04040" wp14:editId="58DDD02F">
            <wp:simplePos x="0" y="0"/>
            <wp:positionH relativeFrom="margin">
              <wp:posOffset>0</wp:posOffset>
            </wp:positionH>
            <wp:positionV relativeFrom="paragraph">
              <wp:posOffset>29845</wp:posOffset>
            </wp:positionV>
            <wp:extent cx="933450" cy="933450"/>
            <wp:effectExtent l="0" t="0" r="0" b="0"/>
            <wp:wrapSquare wrapText="bothSides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645758528511d0c047c85d78e249a5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1587">
        <w:rPr>
          <w:rStyle w:val="Poudarek"/>
          <w:rFonts w:asciiTheme="majorHAnsi" w:hAnsiTheme="majorHAnsi"/>
          <w:b/>
          <w:sz w:val="18"/>
          <w:szCs w:val="20"/>
        </w:rPr>
        <w:t>Jedi, ki so označene z zvezdico (*), so lokalne pridelave in/ali imajo BIO ali EKO certifikat.</w:t>
      </w:r>
    </w:p>
    <w:p w:rsidR="00B10E04" w:rsidRPr="00391587" w:rsidRDefault="00BE5872" w:rsidP="00B10E04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786AD33" wp14:editId="74AF459B">
            <wp:simplePos x="0" y="0"/>
            <wp:positionH relativeFrom="margin">
              <wp:posOffset>8291566</wp:posOffset>
            </wp:positionH>
            <wp:positionV relativeFrom="paragraph">
              <wp:posOffset>8212</wp:posOffset>
            </wp:positionV>
            <wp:extent cx="1123950" cy="1595513"/>
            <wp:effectExtent l="0" t="0" r="0" b="5080"/>
            <wp:wrapNone/>
            <wp:docPr id="12" name="Slika 12" descr="C:\Users\Manca\AppData\Local\Microsoft\Windows\INetCache\Content.Outlook\3P24YDGL\522f57e008088207a75fc5608b8006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nca\AppData\Local\Microsoft\Windows\INetCache\Content.Outlook\3P24YDGL\522f57e008088207a75fc5608b8006f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9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E04" w:rsidRPr="00391587">
        <w:rPr>
          <w:rStyle w:val="Poudarek"/>
          <w:rFonts w:asciiTheme="majorHAnsi" w:hAnsiTheme="majorHAnsi"/>
          <w:b/>
          <w:sz w:val="18"/>
          <w:szCs w:val="20"/>
        </w:rPr>
        <w:t>ŠS je okrajšava za projekt Šolsko shemo sadja, zelenjave in mleka.</w:t>
      </w:r>
      <w:r w:rsidR="00B10E04" w:rsidRPr="00391587">
        <w:rPr>
          <w:rStyle w:val="Poudarek"/>
          <w:rFonts w:asciiTheme="majorHAnsi" w:hAnsiTheme="majorHAnsi"/>
          <w:sz w:val="18"/>
          <w:szCs w:val="20"/>
        </w:rPr>
        <w:t xml:space="preserve">, ki otrokom zagotavlja dodatni obrok sadja in zelenjave ter mleka in mlečnih izdelkov. </w:t>
      </w:r>
    </w:p>
    <w:p w:rsidR="00B10E04" w:rsidRPr="00391587" w:rsidRDefault="00B10E04" w:rsidP="00B10E04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391587">
        <w:rPr>
          <w:rStyle w:val="Poudarek"/>
          <w:rFonts w:asciiTheme="majorHAnsi" w:hAnsiTheme="majorHAnsi"/>
          <w:sz w:val="18"/>
          <w:szCs w:val="20"/>
        </w:rPr>
        <w:t xml:space="preserve"> Solato si učenci postrežejo sami v </w:t>
      </w:r>
      <w:r w:rsidRPr="00391587">
        <w:rPr>
          <w:rStyle w:val="Poudarek"/>
          <w:rFonts w:asciiTheme="majorHAnsi" w:hAnsiTheme="majorHAnsi"/>
          <w:b/>
          <w:sz w:val="18"/>
          <w:szCs w:val="20"/>
        </w:rPr>
        <w:t>solatnem baru</w:t>
      </w:r>
      <w:r w:rsidRPr="00391587">
        <w:rPr>
          <w:rStyle w:val="Poudarek"/>
          <w:rFonts w:asciiTheme="majorHAnsi" w:hAnsiTheme="majorHAnsi"/>
          <w:sz w:val="18"/>
          <w:szCs w:val="20"/>
        </w:rPr>
        <w:t>. Na voljo je glavna solata ter vsaj še dve vrsti solate in/ali zelenjave ter tedenska solata.</w:t>
      </w:r>
    </w:p>
    <w:p w:rsidR="00B10E04" w:rsidRPr="00391587" w:rsidRDefault="00B10E04" w:rsidP="00B10E04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391587">
        <w:rPr>
          <w:rStyle w:val="Poudarek"/>
          <w:rFonts w:asciiTheme="majorHAnsi" w:hAnsiTheme="majorHAnsi"/>
          <w:sz w:val="18"/>
          <w:szCs w:val="20"/>
        </w:rPr>
        <w:t>Zaradi različnih dejavnikov, ki vplivajo na dobavo in pripravo hrane ter organizacijo dela, si pridružujemo pravico do spremembe jedilnika. .</w:t>
      </w:r>
    </w:p>
    <w:p w:rsidR="00B10E04" w:rsidRPr="00BE5872" w:rsidRDefault="00B10E04" w:rsidP="00B10E04">
      <w:pPr>
        <w:pStyle w:val="Default"/>
        <w:numPr>
          <w:ilvl w:val="0"/>
          <w:numId w:val="1"/>
        </w:numPr>
        <w:spacing w:after="160" w:line="259" w:lineRule="auto"/>
        <w:outlineLvl w:val="2"/>
        <w:rPr>
          <w:rStyle w:val="Poudarek"/>
          <w:b/>
          <w:i w:val="0"/>
          <w:iCs w:val="0"/>
        </w:rPr>
      </w:pPr>
      <w:r w:rsidRPr="00391587">
        <w:rPr>
          <w:rStyle w:val="Poudarek"/>
          <w:rFonts w:asciiTheme="majorHAnsi" w:hAnsiTheme="majorHAnsi"/>
          <w:b/>
          <w:sz w:val="18"/>
          <w:szCs w:val="20"/>
        </w:rPr>
        <w:t>Informacije o alergenih v živilih so dostopne v Katalogu alergenov</w:t>
      </w:r>
      <w:r w:rsidRPr="00391587">
        <w:rPr>
          <w:rStyle w:val="Poudarek"/>
          <w:rFonts w:asciiTheme="majorHAnsi" w:hAnsiTheme="majorHAnsi"/>
          <w:sz w:val="18"/>
          <w:szCs w:val="20"/>
        </w:rPr>
        <w:t>, na spletni strani šole in oglasni deski v jedilnici</w:t>
      </w:r>
    </w:p>
    <w:p w:rsidR="00BE5872" w:rsidRDefault="00BE5872" w:rsidP="00BE5872">
      <w:pPr>
        <w:pStyle w:val="Default"/>
        <w:spacing w:after="160" w:line="259" w:lineRule="auto"/>
        <w:outlineLvl w:val="2"/>
        <w:rPr>
          <w:b/>
        </w:rPr>
      </w:pPr>
      <w:r w:rsidRPr="00391587">
        <w:rPr>
          <w:rFonts w:ascii="Arial Black" w:hAnsi="Arial Black" w:cstheme="majorHAnsi"/>
          <w:b/>
          <w:noProof/>
          <w:sz w:val="56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075434E" wp14:editId="0DA3DFAE">
                <wp:simplePos x="0" y="0"/>
                <wp:positionH relativeFrom="column">
                  <wp:posOffset>6158929</wp:posOffset>
                </wp:positionH>
                <wp:positionV relativeFrom="paragraph">
                  <wp:posOffset>328138</wp:posOffset>
                </wp:positionV>
                <wp:extent cx="2809875" cy="567690"/>
                <wp:effectExtent l="0" t="0" r="28575" b="22860"/>
                <wp:wrapNone/>
                <wp:docPr id="19" name="Polje z besedilo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6E6E" w:rsidRDefault="00916E6E" w:rsidP="00B10E04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B7A54">
                              <w:rPr>
                                <w:rFonts w:ascii="Agency FB" w:hAnsi="Agency FB"/>
                                <w:b/>
                                <w:i/>
                              </w:rPr>
                              <w:t>Živilo meseca:</w:t>
                            </w:r>
                            <w:r w:rsidRPr="00AB7A54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="00AF3D08">
                              <w:rPr>
                                <w:rFonts w:ascii="Arial Black" w:hAnsi="Arial Black"/>
                                <w:i/>
                              </w:rPr>
                              <w:t>POLNOZRNATA ŽITA</w:t>
                            </w:r>
                          </w:p>
                          <w:p w:rsidR="00916E6E" w:rsidRPr="00397EDE" w:rsidRDefault="00916E6E" w:rsidP="00B10E0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</w:pPr>
                            <w:r w:rsidRPr="00697038">
                              <w:rPr>
                                <w:rFonts w:ascii="Agency FB" w:hAnsi="Agency FB"/>
                                <w:b/>
                                <w:i/>
                              </w:rPr>
                              <w:t xml:space="preserve">Solata tedna: </w:t>
                            </w:r>
                            <w:r w:rsidR="00397EDE">
                              <w:rPr>
                                <w:rFonts w:ascii="Agency FB" w:hAnsi="Agency FB"/>
                                <w:b/>
                                <w:i/>
                              </w:rPr>
                              <w:t>RDE</w:t>
                            </w:r>
                            <w:r w:rsidR="00397EDE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ČI FIŽOL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5434E" id="Polje z besedilom 19" o:spid="_x0000_s1029" type="#_x0000_t202" style="position:absolute;margin-left:484.95pt;margin-top:25.85pt;width:221.25pt;height:44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" fillcolor="white [3201]" strokeweight=".5pt">
                <v:textbox>
                  <w:txbxContent>
                    <w:p w:rsidR="00916E6E" w:rsidRDefault="00916E6E" w:rsidP="00B10E04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AB7A54">
                        <w:rPr>
                          <w:rFonts w:ascii="Agency FB" w:hAnsi="Agency FB"/>
                          <w:b/>
                          <w:i/>
                        </w:rPr>
                        <w:t>Živilo meseca:</w:t>
                      </w:r>
                      <w:r w:rsidRPr="00AB7A54">
                        <w:rPr>
                          <w:rFonts w:ascii="Arial Black" w:hAnsi="Arial Black"/>
                        </w:rPr>
                        <w:t xml:space="preserve"> </w:t>
                      </w:r>
                      <w:r w:rsidR="00AF3D08">
                        <w:rPr>
                          <w:rFonts w:ascii="Arial Black" w:hAnsi="Arial Black"/>
                          <w:i/>
                        </w:rPr>
                        <w:t>POLNOZRNATA ŽITA</w:t>
                      </w:r>
                    </w:p>
                    <w:p w:rsidR="00916E6E" w:rsidRPr="00397EDE" w:rsidRDefault="00916E6E" w:rsidP="00B10E04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</w:rPr>
                      </w:pPr>
                      <w:r w:rsidRPr="00697038">
                        <w:rPr>
                          <w:rFonts w:ascii="Agency FB" w:hAnsi="Agency FB"/>
                          <w:b/>
                          <w:i/>
                        </w:rPr>
                        <w:t xml:space="preserve">Solata tedna: </w:t>
                      </w:r>
                      <w:r w:rsidR="00397EDE">
                        <w:rPr>
                          <w:rFonts w:ascii="Agency FB" w:hAnsi="Agency FB"/>
                          <w:b/>
                          <w:i/>
                        </w:rPr>
                        <w:t>RDE</w:t>
                      </w:r>
                      <w:r w:rsidR="00397EDE">
                        <w:rPr>
                          <w:rFonts w:ascii="Calibri" w:hAnsi="Calibri" w:cs="Calibri"/>
                          <w:b/>
                          <w:i/>
                        </w:rPr>
                        <w:t>ČI FIŽOL</w:t>
                      </w:r>
                    </w:p>
                  </w:txbxContent>
                </v:textbox>
              </v:shape>
            </w:pict>
          </mc:Fallback>
        </mc:AlternateContent>
      </w:r>
    </w:p>
    <w:p w:rsidR="00BE5872" w:rsidRDefault="00BE5872" w:rsidP="00BE5872">
      <w:pPr>
        <w:pStyle w:val="Default"/>
        <w:spacing w:after="160" w:line="259" w:lineRule="auto"/>
        <w:outlineLvl w:val="2"/>
        <w:rPr>
          <w:b/>
        </w:rPr>
      </w:pPr>
    </w:p>
    <w:p w:rsidR="00BE5872" w:rsidRPr="00391587" w:rsidRDefault="00BE5872" w:rsidP="00BE5872">
      <w:pPr>
        <w:pStyle w:val="Default"/>
        <w:spacing w:after="160" w:line="259" w:lineRule="auto"/>
        <w:outlineLvl w:val="2"/>
        <w:rPr>
          <w:b/>
        </w:rPr>
      </w:pPr>
    </w:p>
    <w:p w:rsidR="0032574B" w:rsidRDefault="0032574B">
      <w:pPr>
        <w:rPr>
          <w:noProof/>
        </w:rPr>
      </w:pPr>
    </w:p>
    <w:p w:rsidR="0032574B" w:rsidRDefault="0032574B"/>
    <w:sectPr w:rsidR="0032574B" w:rsidSect="00D36C0C">
      <w:headerReference w:type="default" r:id="rId17"/>
      <w:pgSz w:w="16838" w:h="11906" w:orient="landscape"/>
      <w:pgMar w:top="108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10D" w:rsidRDefault="0078110D">
      <w:r>
        <w:separator/>
      </w:r>
    </w:p>
  </w:endnote>
  <w:endnote w:type="continuationSeparator" w:id="0">
    <w:p w:rsidR="0078110D" w:rsidRDefault="0078110D">
      <w:r>
        <w:continuationSeparator/>
      </w:r>
    </w:p>
  </w:endnote>
  <w:endnote w:type="continuationNotice" w:id="1">
    <w:p w:rsidR="0078110D" w:rsidRDefault="007811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10D" w:rsidRDefault="0078110D">
      <w:r>
        <w:separator/>
      </w:r>
    </w:p>
  </w:footnote>
  <w:footnote w:type="continuationSeparator" w:id="0">
    <w:p w:rsidR="0078110D" w:rsidRDefault="0078110D">
      <w:r>
        <w:continuationSeparator/>
      </w:r>
    </w:p>
  </w:footnote>
  <w:footnote w:type="continuationNotice" w:id="1">
    <w:p w:rsidR="0078110D" w:rsidRDefault="007811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E6E" w:rsidRPr="00046B16" w:rsidRDefault="003A58F3" w:rsidP="00397EDE">
    <w:pPr>
      <w:pStyle w:val="Noga"/>
      <w:rPr>
        <w:sz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511DE72" wp14:editId="68CAFCC2">
          <wp:simplePos x="0" y="0"/>
          <wp:positionH relativeFrom="margin">
            <wp:posOffset>4095115</wp:posOffset>
          </wp:positionH>
          <wp:positionV relativeFrom="paragraph">
            <wp:posOffset>-381635</wp:posOffset>
          </wp:positionV>
          <wp:extent cx="485775" cy="636411"/>
          <wp:effectExtent l="0" t="0" r="0" b="0"/>
          <wp:wrapNone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71" t="13052" r="22216" b="19844"/>
                  <a:stretch/>
                </pic:blipFill>
                <pic:spPr bwMode="auto">
                  <a:xfrm>
                    <a:off x="0" y="0"/>
                    <a:ext cx="485775" cy="6364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9201D"/>
    <w:multiLevelType w:val="hybridMultilevel"/>
    <w:tmpl w:val="9CC0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 ">
    <w15:presenceInfo w15:providerId="None" w15:userId="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E04"/>
    <w:rsid w:val="00051CC9"/>
    <w:rsid w:val="000566C7"/>
    <w:rsid w:val="00066DAF"/>
    <w:rsid w:val="0007743A"/>
    <w:rsid w:val="00081A21"/>
    <w:rsid w:val="000902E7"/>
    <w:rsid w:val="000A321F"/>
    <w:rsid w:val="000A529E"/>
    <w:rsid w:val="000A578A"/>
    <w:rsid w:val="000D1948"/>
    <w:rsid w:val="000E4D73"/>
    <w:rsid w:val="001375D8"/>
    <w:rsid w:val="00153C2B"/>
    <w:rsid w:val="00167C6E"/>
    <w:rsid w:val="00175BE6"/>
    <w:rsid w:val="001B0126"/>
    <w:rsid w:val="001C26D5"/>
    <w:rsid w:val="001D1698"/>
    <w:rsid w:val="00200539"/>
    <w:rsid w:val="002309FC"/>
    <w:rsid w:val="002A1E04"/>
    <w:rsid w:val="002C6AA8"/>
    <w:rsid w:val="002D6925"/>
    <w:rsid w:val="00313E3F"/>
    <w:rsid w:val="003203FD"/>
    <w:rsid w:val="0032574B"/>
    <w:rsid w:val="0037082B"/>
    <w:rsid w:val="00391587"/>
    <w:rsid w:val="00397EDE"/>
    <w:rsid w:val="003A111F"/>
    <w:rsid w:val="003A1527"/>
    <w:rsid w:val="003A58F3"/>
    <w:rsid w:val="0043309C"/>
    <w:rsid w:val="004343D3"/>
    <w:rsid w:val="0044719C"/>
    <w:rsid w:val="00451C4B"/>
    <w:rsid w:val="0045434A"/>
    <w:rsid w:val="004C365B"/>
    <w:rsid w:val="004D1837"/>
    <w:rsid w:val="004E5162"/>
    <w:rsid w:val="00501C3E"/>
    <w:rsid w:val="0050517C"/>
    <w:rsid w:val="00511FBF"/>
    <w:rsid w:val="00541606"/>
    <w:rsid w:val="00547167"/>
    <w:rsid w:val="0055731E"/>
    <w:rsid w:val="005A129D"/>
    <w:rsid w:val="005B2B42"/>
    <w:rsid w:val="005B7633"/>
    <w:rsid w:val="00603E98"/>
    <w:rsid w:val="006117D0"/>
    <w:rsid w:val="00664CE8"/>
    <w:rsid w:val="006A1228"/>
    <w:rsid w:val="006E10A7"/>
    <w:rsid w:val="006E6265"/>
    <w:rsid w:val="00700203"/>
    <w:rsid w:val="00735F25"/>
    <w:rsid w:val="007529B9"/>
    <w:rsid w:val="0078110D"/>
    <w:rsid w:val="00792BCE"/>
    <w:rsid w:val="007A1CD7"/>
    <w:rsid w:val="007C3089"/>
    <w:rsid w:val="008044A6"/>
    <w:rsid w:val="00883F7E"/>
    <w:rsid w:val="0089157A"/>
    <w:rsid w:val="00897172"/>
    <w:rsid w:val="008D7B3F"/>
    <w:rsid w:val="00902E0F"/>
    <w:rsid w:val="00912B41"/>
    <w:rsid w:val="00916E6E"/>
    <w:rsid w:val="00964551"/>
    <w:rsid w:val="00966D0D"/>
    <w:rsid w:val="00987993"/>
    <w:rsid w:val="009A7617"/>
    <w:rsid w:val="009C0CC9"/>
    <w:rsid w:val="009D3485"/>
    <w:rsid w:val="00A33ED9"/>
    <w:rsid w:val="00A6613B"/>
    <w:rsid w:val="00A74AE8"/>
    <w:rsid w:val="00A761B2"/>
    <w:rsid w:val="00A83739"/>
    <w:rsid w:val="00A85BA1"/>
    <w:rsid w:val="00A91E08"/>
    <w:rsid w:val="00AA1926"/>
    <w:rsid w:val="00AC636C"/>
    <w:rsid w:val="00AC69EF"/>
    <w:rsid w:val="00AF2B87"/>
    <w:rsid w:val="00AF3D08"/>
    <w:rsid w:val="00B1063A"/>
    <w:rsid w:val="00B10E04"/>
    <w:rsid w:val="00B17739"/>
    <w:rsid w:val="00B21EDD"/>
    <w:rsid w:val="00B415D2"/>
    <w:rsid w:val="00B915DE"/>
    <w:rsid w:val="00BB22AB"/>
    <w:rsid w:val="00BE5872"/>
    <w:rsid w:val="00BF1946"/>
    <w:rsid w:val="00C02815"/>
    <w:rsid w:val="00C24301"/>
    <w:rsid w:val="00CA5F27"/>
    <w:rsid w:val="00CB4BDD"/>
    <w:rsid w:val="00CF0730"/>
    <w:rsid w:val="00D00AE7"/>
    <w:rsid w:val="00D110FE"/>
    <w:rsid w:val="00D17415"/>
    <w:rsid w:val="00D21EE0"/>
    <w:rsid w:val="00D36C0C"/>
    <w:rsid w:val="00D37824"/>
    <w:rsid w:val="00D60E46"/>
    <w:rsid w:val="00D736B5"/>
    <w:rsid w:val="00D90B3D"/>
    <w:rsid w:val="00DA5455"/>
    <w:rsid w:val="00DA58D8"/>
    <w:rsid w:val="00DC668D"/>
    <w:rsid w:val="00DE2EE5"/>
    <w:rsid w:val="00DF65CA"/>
    <w:rsid w:val="00E274A7"/>
    <w:rsid w:val="00E27C8B"/>
    <w:rsid w:val="00E36C4C"/>
    <w:rsid w:val="00E4734D"/>
    <w:rsid w:val="00E75295"/>
    <w:rsid w:val="00E77E6D"/>
    <w:rsid w:val="00E93DBB"/>
    <w:rsid w:val="00EA4C79"/>
    <w:rsid w:val="00EB093E"/>
    <w:rsid w:val="00EC0C38"/>
    <w:rsid w:val="00ED0268"/>
    <w:rsid w:val="00ED248E"/>
    <w:rsid w:val="00EF3E4A"/>
    <w:rsid w:val="00F13CBD"/>
    <w:rsid w:val="00F448EB"/>
    <w:rsid w:val="00F73221"/>
    <w:rsid w:val="00FA3FE5"/>
    <w:rsid w:val="00FB1440"/>
    <w:rsid w:val="00FC1FB8"/>
    <w:rsid w:val="120B5A57"/>
    <w:rsid w:val="1F180CEB"/>
    <w:rsid w:val="5EF9B2F6"/>
    <w:rsid w:val="6E433EC1"/>
    <w:rsid w:val="76818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60F1B-D3D4-4A03-A1CF-2638C177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10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0E0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Poudarek">
    <w:name w:val="Emphasis"/>
    <w:basedOn w:val="Privzetapisavaodstavka"/>
    <w:uiPriority w:val="20"/>
    <w:qFormat/>
    <w:rsid w:val="00B10E04"/>
    <w:rPr>
      <w:i/>
      <w:iCs/>
    </w:rPr>
  </w:style>
  <w:style w:type="paragraph" w:styleId="Noga">
    <w:name w:val="footer"/>
    <w:basedOn w:val="Navaden"/>
    <w:link w:val="NogaZnak"/>
    <w:uiPriority w:val="99"/>
    <w:unhideWhenUsed/>
    <w:rsid w:val="00B10E04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B10E0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B1063A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45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4551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175BE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75BE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FA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258cf8-ca1a-4c44-870d-4f637ac47d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F6EB6426626543A1823D75A983E6B5" ma:contentTypeVersion="15" ma:contentTypeDescription="Ustvari nov dokument." ma:contentTypeScope="" ma:versionID="eae26d4de5776c1076f583ecd43c702a">
  <xsd:schema xmlns:xsd="http://www.w3.org/2001/XMLSchema" xmlns:xs="http://www.w3.org/2001/XMLSchema" xmlns:p="http://schemas.microsoft.com/office/2006/metadata/properties" xmlns:ns3="cf258cf8-ca1a-4c44-870d-4f637ac47d90" targetNamespace="http://schemas.microsoft.com/office/2006/metadata/properties" ma:root="true" ma:fieldsID="c96a7815a45fd2621c9f0d617b6ec539" ns3:_="">
    <xsd:import namespace="cf258cf8-ca1a-4c44-870d-4f637ac47d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58cf8-ca1a-4c44-870d-4f637ac47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7EA41-C3DD-4BF0-B3E7-AA725AAE9DE8}">
  <ds:schemaRefs>
    <ds:schemaRef ds:uri="http://schemas.microsoft.com/office/2006/metadata/properties"/>
    <ds:schemaRef ds:uri="http://schemas.microsoft.com/office/infopath/2007/PartnerControls"/>
    <ds:schemaRef ds:uri="cf258cf8-ca1a-4c44-870d-4f637ac47d90"/>
  </ds:schemaRefs>
</ds:datastoreItem>
</file>

<file path=customXml/itemProps2.xml><?xml version="1.0" encoding="utf-8"?>
<ds:datastoreItem xmlns:ds="http://schemas.openxmlformats.org/officeDocument/2006/customXml" ds:itemID="{8FFD5762-9E59-4CD1-B3AD-5D49319894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EEDD4-A420-41C7-B710-4A9122BBD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58cf8-ca1a-4c44-870d-4f637ac4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Manca Vojnovič</dc:creator>
  <cp:keywords/>
  <dc:description/>
  <cp:lastModifiedBy>HP G10</cp:lastModifiedBy>
  <cp:revision>2</cp:revision>
  <cp:lastPrinted>2024-11-26T07:50:00Z</cp:lastPrinted>
  <dcterms:created xsi:type="dcterms:W3CDTF">2024-11-29T12:11:00Z</dcterms:created>
  <dcterms:modified xsi:type="dcterms:W3CDTF">2024-11-29T12:11:00Z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0x01010087F6EB6426626543A1823D75A983E6B5</vt:lpwstr>
  </property>
</Properties>
</file>